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75D79965" w:rsidR="005C018C" w:rsidRPr="00782A4F" w:rsidRDefault="00782A4F" w:rsidP="00782A4F">
      <w:pPr>
        <w:spacing w:after="0" w:line="276" w:lineRule="auto"/>
        <w:ind w:left="6" w:hanging="10"/>
        <w:jc w:val="center"/>
        <w:rPr>
          <w:rFonts w:ascii="Gill Sans MT" w:hAnsi="Gill Sans MT"/>
          <w:color w:val="003399"/>
          <w:sz w:val="24"/>
        </w:rPr>
      </w:pPr>
      <w:ins w:id="0" w:author="Munyaradzi A. Maunge" w:date="2026-02-03T18:35:00Z" w16du:dateUtc="2026-02-03T16:35:00Z">
        <w:r w:rsidRPr="00EA1548">
          <w:rPr>
            <w:rFonts w:ascii="Gill Sans MT" w:hAnsi="Gill Sans MT"/>
            <w:noProof/>
            <w:sz w:val="24"/>
            <w:lang w:val="en-GB"/>
            <w:rPrChange w:id="1" w:author="Munyaradzi A. Maunge" w:date="2026-02-03T18:38:00Z" w16du:dateUtc="2026-02-03T16:38:00Z">
              <w:rPr>
                <w:rFonts w:ascii="Gill Sans MT" w:hAnsi="Gill Sans MT"/>
                <w:noProof/>
                <w:lang w:val="en-GB"/>
              </w:rPr>
            </w:rPrChange>
          </w:rPr>
          <w:drawing>
            <wp:inline distT="0" distB="0" distL="0" distR="0" wp14:anchorId="6B24ABAE" wp14:editId="78DB12F1">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ins>
    </w:p>
    <w:p w14:paraId="17A1A500" w14:textId="77777777" w:rsidR="005C018C" w:rsidRPr="00782A4F" w:rsidRDefault="005C018C" w:rsidP="00782A4F">
      <w:pPr>
        <w:spacing w:after="0" w:line="276"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782A4F" w14:paraId="4D52DA27" w14:textId="77777777">
        <w:tc>
          <w:tcPr>
            <w:tcW w:w="9923" w:type="dxa"/>
          </w:tcPr>
          <w:p w14:paraId="0734FE2D" w14:textId="77777777" w:rsidR="00782A4F" w:rsidRDefault="00782A4F" w:rsidP="00782A4F">
            <w:pPr>
              <w:pStyle w:val="BodyText"/>
              <w:spacing w:before="120" w:after="80" w:line="276" w:lineRule="auto"/>
              <w:jc w:val="center"/>
              <w:rPr>
                <w:rFonts w:ascii="Gill Sans MT" w:hAnsi="Gill Sans MT" w:cs="Times New Roman"/>
                <w:szCs w:val="24"/>
              </w:rPr>
            </w:pPr>
          </w:p>
          <w:p w14:paraId="61977BCD" w14:textId="77777777" w:rsidR="005C018C" w:rsidRDefault="00985808" w:rsidP="00782A4F">
            <w:pPr>
              <w:pStyle w:val="BodyText"/>
              <w:spacing w:before="120" w:after="80" w:line="276" w:lineRule="auto"/>
              <w:jc w:val="center"/>
              <w:rPr>
                <w:rFonts w:ascii="Gill Sans MT" w:hAnsi="Gill Sans MT" w:cs="Times New Roman"/>
                <w:szCs w:val="24"/>
              </w:rPr>
            </w:pPr>
            <w:r w:rsidRPr="00782A4F">
              <w:rPr>
                <w:rFonts w:ascii="Gill Sans MT" w:hAnsi="Gill Sans MT" w:cs="Times New Roman"/>
                <w:szCs w:val="24"/>
              </w:rPr>
              <w:t>Guideline on bioanalytical method validation and study sample analysis</w:t>
            </w:r>
          </w:p>
          <w:p w14:paraId="307D2DCD" w14:textId="37099F67" w:rsidR="00782A4F" w:rsidRPr="00782A4F" w:rsidRDefault="00782A4F" w:rsidP="00782A4F">
            <w:pPr>
              <w:pStyle w:val="BodyText"/>
              <w:spacing w:before="120" w:after="80" w:line="276" w:lineRule="auto"/>
              <w:jc w:val="center"/>
              <w:rPr>
                <w:rFonts w:ascii="Gill Sans MT" w:hAnsi="Gill Sans MT" w:cs="Times New Roman"/>
                <w:szCs w:val="24"/>
                <w:lang w:val="en-GB"/>
              </w:rPr>
            </w:pPr>
          </w:p>
        </w:tc>
      </w:tr>
    </w:tbl>
    <w:p w14:paraId="7BFD41D5" w14:textId="77777777" w:rsidR="00782A4F" w:rsidRPr="00782A4F" w:rsidRDefault="00782A4F" w:rsidP="00782A4F">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782A4F" w:rsidRPr="00782A4F" w14:paraId="1684C6BA" w14:textId="77777777" w:rsidTr="00E136E1">
        <w:trPr>
          <w:trHeight w:val="300"/>
        </w:trPr>
        <w:tc>
          <w:tcPr>
            <w:tcW w:w="9923" w:type="dxa"/>
          </w:tcPr>
          <w:p w14:paraId="3DD37566" w14:textId="77777777" w:rsidR="00782A4F" w:rsidRPr="00782A4F" w:rsidRDefault="00782A4F" w:rsidP="00782A4F">
            <w:pPr>
              <w:spacing w:before="120" w:after="80" w:line="276" w:lineRule="auto"/>
              <w:ind w:left="281" w:right="284" w:firstLine="0"/>
              <w:jc w:val="center"/>
              <w:rPr>
                <w:rFonts w:ascii="Gill Sans MT" w:hAnsi="Gill Sans MT"/>
                <w:sz w:val="24"/>
                <w:lang w:val="en-GB"/>
              </w:rPr>
            </w:pPr>
            <w:r w:rsidRPr="00782A4F">
              <w:rPr>
                <w:rFonts w:ascii="Gill Sans MT" w:hAnsi="Gill Sans MT"/>
                <w:sz w:val="24"/>
                <w:lang w:val="en-GB"/>
              </w:rPr>
              <w:t>Document Number: XXX</w:t>
            </w:r>
          </w:p>
          <w:p w14:paraId="744BAEFB" w14:textId="77777777" w:rsidR="00782A4F" w:rsidRPr="00782A4F" w:rsidRDefault="00782A4F" w:rsidP="00782A4F">
            <w:pPr>
              <w:spacing w:before="120" w:after="80" w:line="276" w:lineRule="auto"/>
              <w:ind w:left="281" w:right="284" w:firstLine="0"/>
              <w:jc w:val="center"/>
              <w:rPr>
                <w:rFonts w:ascii="Gill Sans MT" w:hAnsi="Gill Sans MT"/>
                <w:sz w:val="24"/>
                <w:lang w:val="en-GB"/>
              </w:rPr>
            </w:pPr>
            <w:r w:rsidRPr="00782A4F">
              <w:rPr>
                <w:rFonts w:ascii="Gill Sans MT" w:hAnsi="Gill Sans MT"/>
                <w:sz w:val="24"/>
                <w:lang w:val="en-GB"/>
              </w:rPr>
              <w:t>Version: XX</w:t>
            </w:r>
          </w:p>
        </w:tc>
      </w:tr>
    </w:tbl>
    <w:p w14:paraId="7EC884A4" w14:textId="77777777" w:rsidR="00782A4F" w:rsidRPr="00782A4F" w:rsidRDefault="00782A4F" w:rsidP="00782A4F">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782A4F" w:rsidRPr="00782A4F" w14:paraId="302992DC" w14:textId="77777777" w:rsidTr="00E136E1">
        <w:trPr>
          <w:trHeight w:val="300"/>
        </w:trPr>
        <w:tc>
          <w:tcPr>
            <w:tcW w:w="392" w:type="dxa"/>
          </w:tcPr>
          <w:p w14:paraId="6D9574D2" w14:textId="77777777" w:rsidR="00782A4F" w:rsidRPr="00782A4F" w:rsidRDefault="00782A4F" w:rsidP="00782A4F">
            <w:pPr>
              <w:spacing w:before="120" w:after="40" w:line="276" w:lineRule="auto"/>
              <w:ind w:left="284" w:right="170"/>
              <w:rPr>
                <w:rFonts w:ascii="Gill Sans MT" w:hAnsi="Gill Sans MT"/>
                <w:b/>
                <w:sz w:val="24"/>
                <w:lang w:val="en-GB"/>
              </w:rPr>
            </w:pPr>
          </w:p>
        </w:tc>
        <w:tc>
          <w:tcPr>
            <w:tcW w:w="7229" w:type="dxa"/>
          </w:tcPr>
          <w:p w14:paraId="19AF9633" w14:textId="77777777" w:rsidR="00782A4F" w:rsidRPr="00782A4F" w:rsidRDefault="00782A4F" w:rsidP="00782A4F">
            <w:pPr>
              <w:spacing w:before="120" w:after="40" w:line="276" w:lineRule="auto"/>
              <w:ind w:left="284" w:right="170"/>
              <w:rPr>
                <w:rFonts w:ascii="Gill Sans MT" w:hAnsi="Gill Sans MT"/>
                <w:b/>
                <w:sz w:val="24"/>
                <w:lang w:val="en-GB"/>
              </w:rPr>
            </w:pPr>
            <w:r w:rsidRPr="00782A4F">
              <w:rPr>
                <w:rFonts w:ascii="Gill Sans MT" w:hAnsi="Gill Sans MT"/>
                <w:b/>
                <w:sz w:val="24"/>
                <w:lang w:val="en-GB"/>
              </w:rPr>
              <w:t>Steps followed</w:t>
            </w:r>
          </w:p>
        </w:tc>
        <w:tc>
          <w:tcPr>
            <w:tcW w:w="2126" w:type="dxa"/>
          </w:tcPr>
          <w:p w14:paraId="0021EA63" w14:textId="77777777" w:rsidR="00782A4F" w:rsidRPr="00782A4F" w:rsidRDefault="00782A4F" w:rsidP="00782A4F">
            <w:pPr>
              <w:spacing w:before="120" w:after="40" w:line="276" w:lineRule="auto"/>
              <w:ind w:right="176"/>
              <w:rPr>
                <w:rFonts w:ascii="Gill Sans MT" w:hAnsi="Gill Sans MT"/>
                <w:b/>
                <w:sz w:val="24"/>
                <w:lang w:val="en-GB"/>
              </w:rPr>
            </w:pPr>
            <w:r w:rsidRPr="00782A4F">
              <w:rPr>
                <w:rFonts w:ascii="Gill Sans MT" w:hAnsi="Gill Sans MT"/>
                <w:b/>
                <w:sz w:val="24"/>
                <w:lang w:val="en-GB"/>
              </w:rPr>
              <w:t>Date</w:t>
            </w:r>
          </w:p>
        </w:tc>
      </w:tr>
      <w:tr w:rsidR="00782A4F" w:rsidRPr="00782A4F" w14:paraId="2CFC517E" w14:textId="77777777" w:rsidTr="00E136E1">
        <w:tc>
          <w:tcPr>
            <w:tcW w:w="392" w:type="dxa"/>
          </w:tcPr>
          <w:p w14:paraId="45F3D2EC" w14:textId="77777777" w:rsidR="00782A4F" w:rsidRPr="00782A4F" w:rsidRDefault="00782A4F" w:rsidP="00782A4F">
            <w:pPr>
              <w:spacing w:before="120" w:after="40" w:line="276" w:lineRule="auto"/>
              <w:ind w:left="0" w:firstLine="0"/>
              <w:rPr>
                <w:rFonts w:ascii="Gill Sans MT" w:hAnsi="Gill Sans MT"/>
                <w:bCs/>
                <w:sz w:val="24"/>
                <w:lang w:val="en-GB"/>
              </w:rPr>
            </w:pPr>
            <w:r w:rsidRPr="00782A4F">
              <w:rPr>
                <w:rFonts w:ascii="Gill Sans MT" w:hAnsi="Gill Sans MT"/>
                <w:bCs/>
                <w:sz w:val="24"/>
                <w:lang w:val="en-GB"/>
              </w:rPr>
              <w:t>1</w:t>
            </w:r>
          </w:p>
        </w:tc>
        <w:tc>
          <w:tcPr>
            <w:tcW w:w="7229" w:type="dxa"/>
          </w:tcPr>
          <w:p w14:paraId="35EF7729" w14:textId="77777777" w:rsidR="00782A4F" w:rsidRPr="00782A4F" w:rsidRDefault="00782A4F" w:rsidP="00782A4F">
            <w:pPr>
              <w:spacing w:before="120" w:after="40" w:line="276" w:lineRule="auto"/>
              <w:ind w:left="284" w:right="170"/>
              <w:rPr>
                <w:rFonts w:ascii="Gill Sans MT" w:hAnsi="Gill Sans MT"/>
                <w:bCs/>
                <w:sz w:val="24"/>
                <w:lang w:val="en-GB"/>
              </w:rPr>
            </w:pPr>
            <w:r w:rsidRPr="00782A4F">
              <w:rPr>
                <w:rFonts w:ascii="Gill Sans MT" w:hAnsi="Gill Sans MT"/>
                <w:bCs/>
                <w:sz w:val="24"/>
                <w:lang w:val="en-GB"/>
              </w:rPr>
              <w:t>Initial draft produced by ZAZIBONA Guidance Document Review and Drafting Technical Working Group</w:t>
            </w:r>
          </w:p>
        </w:tc>
        <w:tc>
          <w:tcPr>
            <w:tcW w:w="2126" w:type="dxa"/>
          </w:tcPr>
          <w:p w14:paraId="3EBB280D" w14:textId="77777777" w:rsidR="00782A4F" w:rsidRPr="00782A4F" w:rsidRDefault="00782A4F" w:rsidP="00782A4F">
            <w:pPr>
              <w:spacing w:before="120" w:after="40" w:line="276" w:lineRule="auto"/>
              <w:ind w:right="176"/>
              <w:rPr>
                <w:rFonts w:ascii="Gill Sans MT" w:hAnsi="Gill Sans MT"/>
                <w:bCs/>
                <w:sz w:val="24"/>
                <w:lang w:val="en-GB"/>
              </w:rPr>
            </w:pPr>
            <w:r w:rsidRPr="00782A4F">
              <w:rPr>
                <w:rFonts w:ascii="Gill Sans MT" w:hAnsi="Gill Sans MT"/>
                <w:bCs/>
                <w:sz w:val="24"/>
                <w:lang w:val="en-GB"/>
              </w:rPr>
              <w:t>November 2025</w:t>
            </w:r>
          </w:p>
        </w:tc>
      </w:tr>
      <w:tr w:rsidR="00782A4F" w:rsidRPr="00782A4F" w14:paraId="2A98CA22" w14:textId="77777777" w:rsidTr="00E136E1">
        <w:trPr>
          <w:trHeight w:val="300"/>
        </w:trPr>
        <w:tc>
          <w:tcPr>
            <w:tcW w:w="392" w:type="dxa"/>
          </w:tcPr>
          <w:p w14:paraId="66CF0F49" w14:textId="77777777" w:rsidR="00782A4F" w:rsidRPr="00782A4F" w:rsidRDefault="00782A4F" w:rsidP="00782A4F">
            <w:pPr>
              <w:spacing w:before="120" w:after="40" w:line="276" w:lineRule="auto"/>
              <w:ind w:left="0" w:right="170" w:firstLine="0"/>
              <w:rPr>
                <w:rFonts w:ascii="Gill Sans MT" w:hAnsi="Gill Sans MT"/>
                <w:bCs/>
                <w:sz w:val="24"/>
                <w:lang w:val="en-GB"/>
              </w:rPr>
            </w:pPr>
            <w:r w:rsidRPr="00782A4F">
              <w:rPr>
                <w:rFonts w:ascii="Gill Sans MT" w:hAnsi="Gill Sans MT"/>
                <w:bCs/>
                <w:sz w:val="24"/>
                <w:lang w:val="en-GB"/>
              </w:rPr>
              <w:t>2</w:t>
            </w:r>
          </w:p>
        </w:tc>
        <w:tc>
          <w:tcPr>
            <w:tcW w:w="7229" w:type="dxa"/>
          </w:tcPr>
          <w:p w14:paraId="308A4C6C" w14:textId="77777777" w:rsidR="00782A4F" w:rsidRPr="00782A4F" w:rsidRDefault="00782A4F" w:rsidP="00782A4F">
            <w:pPr>
              <w:spacing w:before="120" w:after="40" w:line="276" w:lineRule="auto"/>
              <w:ind w:left="284" w:right="170"/>
              <w:rPr>
                <w:rFonts w:ascii="Gill Sans MT" w:hAnsi="Gill Sans MT"/>
                <w:bCs/>
                <w:sz w:val="24"/>
                <w:lang w:val="en-GB"/>
              </w:rPr>
            </w:pPr>
            <w:r w:rsidRPr="00782A4F">
              <w:rPr>
                <w:rFonts w:ascii="Gill Sans MT" w:hAnsi="Gill Sans MT"/>
                <w:bCs/>
                <w:sz w:val="24"/>
                <w:lang w:val="en-GB"/>
              </w:rPr>
              <w:t>Drafting incorporating ZAZIBONA Participating Member States comments</w:t>
            </w:r>
          </w:p>
        </w:tc>
        <w:tc>
          <w:tcPr>
            <w:tcW w:w="2126" w:type="dxa"/>
          </w:tcPr>
          <w:p w14:paraId="44A28A19" w14:textId="77777777" w:rsidR="00782A4F" w:rsidRPr="00782A4F" w:rsidRDefault="00782A4F" w:rsidP="00782A4F">
            <w:pPr>
              <w:spacing w:before="120" w:after="40" w:line="276" w:lineRule="auto"/>
              <w:ind w:right="176"/>
              <w:rPr>
                <w:rFonts w:ascii="Gill Sans MT" w:hAnsi="Gill Sans MT"/>
                <w:b/>
                <w:sz w:val="24"/>
                <w:lang w:val="en-GB"/>
              </w:rPr>
            </w:pPr>
          </w:p>
        </w:tc>
      </w:tr>
      <w:tr w:rsidR="00782A4F" w:rsidRPr="00782A4F" w14:paraId="0F44A547" w14:textId="77777777" w:rsidTr="00E136E1">
        <w:trPr>
          <w:trHeight w:val="300"/>
        </w:trPr>
        <w:tc>
          <w:tcPr>
            <w:tcW w:w="392" w:type="dxa"/>
          </w:tcPr>
          <w:p w14:paraId="428F4727" w14:textId="77777777" w:rsidR="00782A4F" w:rsidRPr="00782A4F" w:rsidRDefault="00782A4F" w:rsidP="00782A4F">
            <w:pPr>
              <w:spacing w:before="120" w:after="40" w:line="276" w:lineRule="auto"/>
              <w:ind w:left="0" w:right="170" w:firstLine="0"/>
              <w:rPr>
                <w:rFonts w:ascii="Gill Sans MT" w:hAnsi="Gill Sans MT"/>
                <w:bCs/>
                <w:sz w:val="24"/>
                <w:lang w:val="en-GB"/>
              </w:rPr>
            </w:pPr>
            <w:r w:rsidRPr="00782A4F">
              <w:rPr>
                <w:rFonts w:ascii="Gill Sans MT" w:hAnsi="Gill Sans MT"/>
                <w:bCs/>
                <w:sz w:val="24"/>
                <w:lang w:val="en-GB"/>
              </w:rPr>
              <w:t>3</w:t>
            </w:r>
          </w:p>
        </w:tc>
        <w:tc>
          <w:tcPr>
            <w:tcW w:w="7229" w:type="dxa"/>
          </w:tcPr>
          <w:p w14:paraId="0DA983FB" w14:textId="77777777" w:rsidR="00782A4F" w:rsidRPr="00782A4F" w:rsidRDefault="00782A4F" w:rsidP="00782A4F">
            <w:pPr>
              <w:spacing w:before="120" w:after="40" w:line="276" w:lineRule="auto"/>
              <w:ind w:left="284" w:right="170"/>
              <w:rPr>
                <w:rFonts w:ascii="Gill Sans MT" w:hAnsi="Gill Sans MT"/>
                <w:bCs/>
                <w:sz w:val="24"/>
                <w:lang w:val="en-GB"/>
              </w:rPr>
            </w:pPr>
            <w:r w:rsidRPr="00782A4F">
              <w:rPr>
                <w:rFonts w:ascii="Gill Sans MT" w:hAnsi="Gill Sans MT"/>
                <w:bCs/>
                <w:sz w:val="24"/>
                <w:lang w:val="en-GB"/>
              </w:rPr>
              <w:t>Drafting incorporating Stakeholders comments</w:t>
            </w:r>
          </w:p>
        </w:tc>
        <w:tc>
          <w:tcPr>
            <w:tcW w:w="2126" w:type="dxa"/>
          </w:tcPr>
          <w:p w14:paraId="3B38DB5F" w14:textId="77777777" w:rsidR="00782A4F" w:rsidRPr="00782A4F" w:rsidRDefault="00782A4F" w:rsidP="00782A4F">
            <w:pPr>
              <w:spacing w:before="120" w:after="40" w:line="276" w:lineRule="auto"/>
              <w:ind w:right="176"/>
              <w:rPr>
                <w:rFonts w:ascii="Gill Sans MT" w:hAnsi="Gill Sans MT"/>
                <w:b/>
                <w:sz w:val="24"/>
                <w:lang w:val="en-GB"/>
              </w:rPr>
            </w:pPr>
          </w:p>
        </w:tc>
      </w:tr>
      <w:tr w:rsidR="00782A4F" w:rsidRPr="00782A4F" w14:paraId="7785ABCD" w14:textId="77777777" w:rsidTr="00E136E1">
        <w:trPr>
          <w:trHeight w:val="300"/>
        </w:trPr>
        <w:tc>
          <w:tcPr>
            <w:tcW w:w="392" w:type="dxa"/>
          </w:tcPr>
          <w:p w14:paraId="57855F7F" w14:textId="77777777" w:rsidR="00782A4F" w:rsidRPr="00782A4F" w:rsidRDefault="00782A4F" w:rsidP="00782A4F">
            <w:pPr>
              <w:spacing w:before="120" w:after="40" w:line="276" w:lineRule="auto"/>
              <w:ind w:left="0" w:right="170" w:firstLine="0"/>
              <w:rPr>
                <w:rFonts w:ascii="Gill Sans MT" w:hAnsi="Gill Sans MT"/>
                <w:bCs/>
                <w:sz w:val="24"/>
                <w:lang w:val="en-GB"/>
              </w:rPr>
            </w:pPr>
            <w:r w:rsidRPr="00782A4F">
              <w:rPr>
                <w:rFonts w:ascii="Gill Sans MT" w:hAnsi="Gill Sans MT"/>
                <w:bCs/>
                <w:sz w:val="24"/>
                <w:lang w:val="en-GB"/>
              </w:rPr>
              <w:t>4</w:t>
            </w:r>
          </w:p>
        </w:tc>
        <w:tc>
          <w:tcPr>
            <w:tcW w:w="7229" w:type="dxa"/>
          </w:tcPr>
          <w:p w14:paraId="32AD68A6" w14:textId="77777777" w:rsidR="00782A4F" w:rsidRPr="00782A4F" w:rsidRDefault="00782A4F" w:rsidP="00782A4F">
            <w:pPr>
              <w:spacing w:before="120" w:after="40" w:line="276" w:lineRule="auto"/>
              <w:ind w:left="284" w:right="170"/>
              <w:rPr>
                <w:rFonts w:ascii="Gill Sans MT" w:hAnsi="Gill Sans MT"/>
                <w:bCs/>
                <w:sz w:val="24"/>
                <w:lang w:val="en-GB"/>
              </w:rPr>
            </w:pPr>
            <w:r w:rsidRPr="00782A4F">
              <w:rPr>
                <w:rFonts w:ascii="Gill Sans MT" w:hAnsi="Gill Sans MT"/>
                <w:bCs/>
                <w:sz w:val="24"/>
                <w:lang w:val="en-GB"/>
              </w:rPr>
              <w:t xml:space="preserve">Final draft incorporating ZAZIBONA Participating Member States and Stakeholder comments </w:t>
            </w:r>
          </w:p>
        </w:tc>
        <w:tc>
          <w:tcPr>
            <w:tcW w:w="2126" w:type="dxa"/>
          </w:tcPr>
          <w:p w14:paraId="41947628" w14:textId="77777777" w:rsidR="00782A4F" w:rsidRPr="00782A4F" w:rsidRDefault="00782A4F" w:rsidP="00782A4F">
            <w:pPr>
              <w:spacing w:before="120" w:after="40" w:line="276" w:lineRule="auto"/>
              <w:ind w:right="176"/>
              <w:rPr>
                <w:rFonts w:ascii="Gill Sans MT" w:hAnsi="Gill Sans MT"/>
                <w:b/>
                <w:sz w:val="24"/>
                <w:lang w:val="en-GB"/>
              </w:rPr>
            </w:pPr>
          </w:p>
        </w:tc>
      </w:tr>
      <w:tr w:rsidR="00782A4F" w:rsidRPr="00782A4F" w14:paraId="2BEE361F" w14:textId="77777777" w:rsidTr="00E136E1">
        <w:trPr>
          <w:trHeight w:val="300"/>
        </w:trPr>
        <w:tc>
          <w:tcPr>
            <w:tcW w:w="392" w:type="dxa"/>
            <w:tcBorders>
              <w:top w:val="dotted" w:sz="4" w:space="0" w:color="auto"/>
              <w:bottom w:val="dotted" w:sz="4" w:space="0" w:color="auto"/>
            </w:tcBorders>
          </w:tcPr>
          <w:p w14:paraId="5E1CDE6B" w14:textId="77777777" w:rsidR="00782A4F" w:rsidRPr="00782A4F" w:rsidRDefault="00782A4F" w:rsidP="00782A4F">
            <w:pPr>
              <w:spacing w:before="60" w:after="60" w:line="276" w:lineRule="auto"/>
              <w:ind w:left="0" w:right="284" w:firstLine="0"/>
              <w:rPr>
                <w:rFonts w:ascii="Gill Sans MT" w:hAnsi="Gill Sans MT"/>
                <w:bCs/>
                <w:sz w:val="24"/>
                <w:lang w:val="en-GB"/>
              </w:rPr>
            </w:pPr>
            <w:r w:rsidRPr="00782A4F">
              <w:rPr>
                <w:rFonts w:ascii="Gill Sans MT" w:hAnsi="Gill Sans MT"/>
                <w:bCs/>
                <w:sz w:val="24"/>
                <w:lang w:val="en-GB"/>
              </w:rPr>
              <w:t>5</w:t>
            </w:r>
          </w:p>
        </w:tc>
        <w:tc>
          <w:tcPr>
            <w:tcW w:w="7229" w:type="dxa"/>
            <w:tcBorders>
              <w:top w:val="dotted" w:sz="4" w:space="0" w:color="auto"/>
              <w:bottom w:val="dotted" w:sz="4" w:space="0" w:color="auto"/>
            </w:tcBorders>
          </w:tcPr>
          <w:p w14:paraId="148D8DF5" w14:textId="77777777" w:rsidR="00782A4F" w:rsidRPr="00782A4F" w:rsidRDefault="00782A4F" w:rsidP="00782A4F">
            <w:pPr>
              <w:spacing w:before="60" w:after="60" w:line="276" w:lineRule="auto"/>
              <w:ind w:left="284" w:right="284"/>
              <w:rPr>
                <w:rFonts w:ascii="Gill Sans MT" w:hAnsi="Gill Sans MT"/>
                <w:bCs/>
                <w:sz w:val="24"/>
                <w:lang w:val="en-GB"/>
              </w:rPr>
            </w:pPr>
            <w:r w:rsidRPr="00782A4F">
              <w:rPr>
                <w:rFonts w:ascii="Gill Sans MT" w:hAnsi="Gill Sans MT"/>
                <w:bCs/>
                <w:sz w:val="24"/>
                <w:lang w:val="en-GB"/>
              </w:rPr>
              <w:t>Adoption date</w:t>
            </w:r>
          </w:p>
        </w:tc>
        <w:tc>
          <w:tcPr>
            <w:tcW w:w="2126" w:type="dxa"/>
            <w:tcBorders>
              <w:top w:val="dotted" w:sz="4" w:space="0" w:color="auto"/>
              <w:bottom w:val="dotted" w:sz="4" w:space="0" w:color="auto"/>
            </w:tcBorders>
          </w:tcPr>
          <w:p w14:paraId="158BB6BD" w14:textId="77777777" w:rsidR="00782A4F" w:rsidRPr="00782A4F" w:rsidRDefault="00782A4F" w:rsidP="00782A4F">
            <w:pPr>
              <w:spacing w:before="40" w:after="40" w:line="276" w:lineRule="auto"/>
              <w:ind w:right="170"/>
              <w:jc w:val="right"/>
              <w:rPr>
                <w:rFonts w:ascii="Gill Sans MT" w:hAnsi="Gill Sans MT"/>
                <w:strike/>
                <w:sz w:val="24"/>
                <w:lang w:val="en-GB"/>
              </w:rPr>
            </w:pPr>
          </w:p>
        </w:tc>
      </w:tr>
      <w:tr w:rsidR="00782A4F" w:rsidRPr="00782A4F" w14:paraId="62F6ACB3" w14:textId="77777777" w:rsidTr="00E136E1">
        <w:trPr>
          <w:trHeight w:val="300"/>
        </w:trPr>
        <w:tc>
          <w:tcPr>
            <w:tcW w:w="392" w:type="dxa"/>
            <w:tcBorders>
              <w:top w:val="dotted" w:sz="4" w:space="0" w:color="auto"/>
              <w:bottom w:val="dotted" w:sz="4" w:space="0" w:color="auto"/>
            </w:tcBorders>
          </w:tcPr>
          <w:p w14:paraId="6C9F0559" w14:textId="77777777" w:rsidR="00782A4F" w:rsidRPr="00782A4F" w:rsidRDefault="00782A4F" w:rsidP="00782A4F">
            <w:pPr>
              <w:spacing w:before="60" w:after="40" w:line="276" w:lineRule="auto"/>
              <w:ind w:left="0" w:right="284" w:firstLine="0"/>
              <w:rPr>
                <w:rFonts w:ascii="Gill Sans MT" w:hAnsi="Gill Sans MT"/>
                <w:bCs/>
                <w:sz w:val="24"/>
                <w:lang w:val="en-GB"/>
              </w:rPr>
            </w:pPr>
            <w:r w:rsidRPr="00782A4F">
              <w:rPr>
                <w:rFonts w:ascii="Gill Sans MT" w:hAnsi="Gill Sans MT"/>
                <w:bCs/>
                <w:sz w:val="24"/>
                <w:lang w:val="en-GB"/>
              </w:rPr>
              <w:t>6</w:t>
            </w:r>
          </w:p>
        </w:tc>
        <w:tc>
          <w:tcPr>
            <w:tcW w:w="7229" w:type="dxa"/>
            <w:tcBorders>
              <w:top w:val="dotted" w:sz="4" w:space="0" w:color="auto"/>
              <w:bottom w:val="dotted" w:sz="4" w:space="0" w:color="auto"/>
            </w:tcBorders>
          </w:tcPr>
          <w:p w14:paraId="2B9D091D" w14:textId="77777777" w:rsidR="00782A4F" w:rsidRPr="00782A4F" w:rsidRDefault="00782A4F" w:rsidP="00782A4F">
            <w:pPr>
              <w:spacing w:before="60" w:after="40" w:line="276" w:lineRule="auto"/>
              <w:ind w:left="284" w:right="284"/>
              <w:rPr>
                <w:rFonts w:ascii="Gill Sans MT" w:hAnsi="Gill Sans MT"/>
                <w:bCs/>
                <w:sz w:val="24"/>
                <w:lang w:val="en-GB"/>
              </w:rPr>
            </w:pPr>
            <w:r w:rsidRPr="00782A4F">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42737906" w14:textId="77777777" w:rsidR="00782A4F" w:rsidRPr="00782A4F" w:rsidRDefault="00782A4F" w:rsidP="00782A4F">
            <w:pPr>
              <w:spacing w:before="40" w:after="40" w:line="276" w:lineRule="auto"/>
              <w:ind w:right="170"/>
              <w:jc w:val="right"/>
              <w:rPr>
                <w:rFonts w:ascii="Gill Sans MT" w:hAnsi="Gill Sans MT"/>
                <w:sz w:val="24"/>
                <w:lang w:val="en-GB"/>
              </w:rPr>
            </w:pPr>
          </w:p>
        </w:tc>
      </w:tr>
      <w:tr w:rsidR="00782A4F" w:rsidRPr="00782A4F" w14:paraId="69F5B8D2" w14:textId="77777777" w:rsidTr="00E136E1">
        <w:trPr>
          <w:trHeight w:val="300"/>
        </w:trPr>
        <w:tc>
          <w:tcPr>
            <w:tcW w:w="392" w:type="dxa"/>
            <w:tcBorders>
              <w:top w:val="dotted" w:sz="4" w:space="0" w:color="auto"/>
              <w:bottom w:val="dotted" w:sz="4" w:space="0" w:color="auto"/>
            </w:tcBorders>
          </w:tcPr>
          <w:p w14:paraId="2C4C40D8" w14:textId="77777777" w:rsidR="00782A4F" w:rsidRPr="00782A4F" w:rsidRDefault="00782A4F" w:rsidP="00782A4F">
            <w:pPr>
              <w:spacing w:before="60" w:after="40" w:line="276" w:lineRule="auto"/>
              <w:ind w:left="0" w:right="284" w:firstLine="0"/>
              <w:rPr>
                <w:rFonts w:ascii="Gill Sans MT" w:hAnsi="Gill Sans MT"/>
                <w:bCs/>
                <w:sz w:val="24"/>
                <w:lang w:val="en-GB"/>
              </w:rPr>
            </w:pPr>
            <w:r w:rsidRPr="00782A4F">
              <w:rPr>
                <w:rFonts w:ascii="Gill Sans MT" w:hAnsi="Gill Sans MT"/>
                <w:bCs/>
                <w:sz w:val="24"/>
                <w:lang w:val="en-GB"/>
              </w:rPr>
              <w:t>7</w:t>
            </w:r>
          </w:p>
        </w:tc>
        <w:tc>
          <w:tcPr>
            <w:tcW w:w="7229" w:type="dxa"/>
            <w:tcBorders>
              <w:top w:val="dotted" w:sz="4" w:space="0" w:color="auto"/>
              <w:bottom w:val="dotted" w:sz="4" w:space="0" w:color="auto"/>
            </w:tcBorders>
          </w:tcPr>
          <w:p w14:paraId="046074F1" w14:textId="77777777" w:rsidR="00782A4F" w:rsidRPr="00782A4F" w:rsidRDefault="00782A4F" w:rsidP="00782A4F">
            <w:pPr>
              <w:spacing w:before="60" w:after="40" w:line="276" w:lineRule="auto"/>
              <w:ind w:left="284" w:right="284"/>
              <w:rPr>
                <w:rFonts w:ascii="Gill Sans MT" w:hAnsi="Gill Sans MT"/>
                <w:bCs/>
                <w:sz w:val="24"/>
                <w:lang w:val="en-GB"/>
              </w:rPr>
            </w:pPr>
            <w:r w:rsidRPr="00782A4F">
              <w:rPr>
                <w:rFonts w:ascii="Gill Sans MT" w:hAnsi="Gill Sans MT"/>
                <w:bCs/>
                <w:sz w:val="24"/>
                <w:lang w:val="en-GB"/>
              </w:rPr>
              <w:t>Implementation Period</w:t>
            </w:r>
          </w:p>
        </w:tc>
        <w:tc>
          <w:tcPr>
            <w:tcW w:w="2126" w:type="dxa"/>
            <w:tcBorders>
              <w:top w:val="dotted" w:sz="4" w:space="0" w:color="auto"/>
              <w:bottom w:val="dotted" w:sz="4" w:space="0" w:color="auto"/>
            </w:tcBorders>
          </w:tcPr>
          <w:p w14:paraId="0372E632" w14:textId="77777777" w:rsidR="00782A4F" w:rsidRPr="00782A4F" w:rsidRDefault="00782A4F" w:rsidP="00782A4F">
            <w:pPr>
              <w:spacing w:before="40" w:after="40" w:line="276" w:lineRule="auto"/>
              <w:ind w:right="170"/>
              <w:jc w:val="right"/>
              <w:rPr>
                <w:rFonts w:ascii="Gill Sans MT" w:hAnsi="Gill Sans MT"/>
                <w:sz w:val="24"/>
                <w:lang w:val="en-GB"/>
              </w:rPr>
            </w:pPr>
          </w:p>
        </w:tc>
      </w:tr>
      <w:tr w:rsidR="00782A4F" w:rsidRPr="00782A4F" w14:paraId="4D643116" w14:textId="77777777" w:rsidTr="00E136E1">
        <w:trPr>
          <w:trHeight w:val="300"/>
        </w:trPr>
        <w:tc>
          <w:tcPr>
            <w:tcW w:w="392" w:type="dxa"/>
            <w:tcBorders>
              <w:top w:val="dotted" w:sz="4" w:space="0" w:color="auto"/>
              <w:bottom w:val="dotted" w:sz="4" w:space="0" w:color="auto"/>
            </w:tcBorders>
          </w:tcPr>
          <w:p w14:paraId="12C03406" w14:textId="77777777" w:rsidR="00782A4F" w:rsidRPr="00782A4F" w:rsidRDefault="00782A4F" w:rsidP="00782A4F">
            <w:pPr>
              <w:spacing w:before="60" w:after="40" w:line="276" w:lineRule="auto"/>
              <w:ind w:left="0" w:right="284" w:firstLine="0"/>
              <w:rPr>
                <w:rFonts w:ascii="Gill Sans MT" w:hAnsi="Gill Sans MT"/>
                <w:bCs/>
                <w:sz w:val="24"/>
                <w:lang w:val="en-GB"/>
              </w:rPr>
            </w:pPr>
            <w:r w:rsidRPr="00782A4F">
              <w:rPr>
                <w:rFonts w:ascii="Gill Sans MT" w:hAnsi="Gill Sans MT"/>
                <w:bCs/>
                <w:sz w:val="24"/>
                <w:lang w:val="en-GB"/>
              </w:rPr>
              <w:t>8</w:t>
            </w:r>
          </w:p>
        </w:tc>
        <w:tc>
          <w:tcPr>
            <w:tcW w:w="7229" w:type="dxa"/>
            <w:tcBorders>
              <w:top w:val="dotted" w:sz="4" w:space="0" w:color="auto"/>
              <w:bottom w:val="dotted" w:sz="4" w:space="0" w:color="auto"/>
            </w:tcBorders>
          </w:tcPr>
          <w:p w14:paraId="72987496" w14:textId="77777777" w:rsidR="00782A4F" w:rsidRPr="00782A4F" w:rsidRDefault="00782A4F" w:rsidP="00782A4F">
            <w:pPr>
              <w:spacing w:before="60" w:after="40" w:line="276" w:lineRule="auto"/>
              <w:ind w:left="284" w:right="284"/>
              <w:rPr>
                <w:rFonts w:ascii="Gill Sans MT" w:hAnsi="Gill Sans MT"/>
                <w:bCs/>
                <w:sz w:val="24"/>
                <w:lang w:val="en-GB"/>
              </w:rPr>
            </w:pPr>
            <w:r w:rsidRPr="00782A4F">
              <w:rPr>
                <w:rFonts w:ascii="Gill Sans MT" w:hAnsi="Gill Sans MT"/>
                <w:bCs/>
                <w:sz w:val="24"/>
                <w:lang w:val="en-GB"/>
              </w:rPr>
              <w:t>Transition Period</w:t>
            </w:r>
          </w:p>
        </w:tc>
        <w:tc>
          <w:tcPr>
            <w:tcW w:w="2126" w:type="dxa"/>
            <w:tcBorders>
              <w:top w:val="dotted" w:sz="4" w:space="0" w:color="auto"/>
              <w:bottom w:val="dotted" w:sz="4" w:space="0" w:color="auto"/>
            </w:tcBorders>
          </w:tcPr>
          <w:p w14:paraId="5DBD975A" w14:textId="77777777" w:rsidR="00782A4F" w:rsidRPr="00782A4F" w:rsidRDefault="00782A4F" w:rsidP="00782A4F">
            <w:pPr>
              <w:spacing w:before="40" w:after="40" w:line="276" w:lineRule="auto"/>
              <w:ind w:right="170"/>
              <w:jc w:val="right"/>
              <w:rPr>
                <w:rFonts w:ascii="Gill Sans MT" w:hAnsi="Gill Sans MT"/>
                <w:sz w:val="24"/>
                <w:lang w:val="en-GB"/>
              </w:rPr>
            </w:pPr>
          </w:p>
        </w:tc>
      </w:tr>
    </w:tbl>
    <w:p w14:paraId="17BBE738" w14:textId="77777777" w:rsidR="00782A4F" w:rsidRPr="00782A4F" w:rsidRDefault="00782A4F" w:rsidP="00782A4F">
      <w:pPr>
        <w:spacing w:line="276" w:lineRule="auto"/>
        <w:rPr>
          <w:rFonts w:ascii="Gill Sans MT" w:hAnsi="Gill Sans MT"/>
          <w:b/>
          <w:sz w:val="24"/>
          <w:lang w:val="en-GB"/>
        </w:rPr>
      </w:pPr>
    </w:p>
    <w:p w14:paraId="1EA21B19" w14:textId="77777777" w:rsidR="00782A4F" w:rsidRPr="00782A4F" w:rsidRDefault="00782A4F" w:rsidP="00782A4F">
      <w:pPr>
        <w:spacing w:after="0" w:line="276" w:lineRule="auto"/>
        <w:ind w:left="10" w:hanging="10"/>
        <w:jc w:val="center"/>
        <w:rPr>
          <w:rFonts w:ascii="Gill Sans MT" w:hAnsi="Gill Sans MT"/>
          <w:color w:val="003399"/>
          <w:sz w:val="24"/>
          <w:lang w:val="en-GB"/>
        </w:rPr>
      </w:pPr>
      <w:r w:rsidRPr="00782A4F">
        <w:rPr>
          <w:rFonts w:ascii="Gill Sans MT" w:hAnsi="Gill Sans MT"/>
          <w:color w:val="003399"/>
          <w:sz w:val="24"/>
          <w:lang w:val="en-GB"/>
        </w:rPr>
        <w:t>Draft for Comments</w:t>
      </w:r>
    </w:p>
    <w:p w14:paraId="4BF65A0F" w14:textId="77777777" w:rsidR="00782A4F" w:rsidRPr="00782A4F" w:rsidRDefault="00782A4F" w:rsidP="00782A4F">
      <w:pPr>
        <w:spacing w:after="0" w:line="276" w:lineRule="auto"/>
        <w:ind w:left="6" w:hanging="10"/>
        <w:rPr>
          <w:rFonts w:ascii="Gill Sans MT" w:hAnsi="Gill Sans MT"/>
          <w:sz w:val="24"/>
          <w:lang w:val="en-GB"/>
        </w:rPr>
      </w:pPr>
    </w:p>
    <w:p w14:paraId="44E9D255" w14:textId="77777777" w:rsidR="00782A4F" w:rsidRPr="00782A4F" w:rsidRDefault="00782A4F" w:rsidP="00782A4F">
      <w:pPr>
        <w:spacing w:after="329" w:line="276" w:lineRule="auto"/>
        <w:ind w:left="12" w:firstLine="0"/>
        <w:jc w:val="both"/>
        <w:rPr>
          <w:rFonts w:ascii="Gill Sans MT" w:hAnsi="Gill Sans MT"/>
          <w:sz w:val="24"/>
          <w:lang w:val="en-GB"/>
        </w:rPr>
      </w:pPr>
      <w:r w:rsidRPr="00782A4F">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288BADB3" w14:textId="753729B2" w:rsidR="00782A4F" w:rsidRPr="00782A4F" w:rsidRDefault="00782A4F" w:rsidP="00782A4F">
      <w:pPr>
        <w:spacing w:after="329" w:line="276" w:lineRule="auto"/>
        <w:ind w:left="12" w:firstLine="0"/>
        <w:jc w:val="both"/>
        <w:rPr>
          <w:rFonts w:ascii="Gill Sans MT" w:hAnsi="Gill Sans MT"/>
          <w:sz w:val="24"/>
          <w:lang w:val="en-GB"/>
        </w:rPr>
      </w:pPr>
      <w:r w:rsidRPr="00782A4F">
        <w:rPr>
          <w:rFonts w:ascii="Gill Sans MT" w:hAnsi="Gill Sans MT"/>
          <w:sz w:val="24"/>
          <w:lang w:val="en-GB"/>
        </w:rPr>
        <w:t xml:space="preserve"> Comments should be compiled on the accompanying table-for-comments.</w:t>
      </w:r>
      <w:r w:rsidRPr="00782A4F">
        <w:rPr>
          <w:rFonts w:ascii="Gill Sans MT" w:eastAsia="Times New Roman" w:hAnsi="Gill Sans MT" w:cs="Times New Roman"/>
          <w:b/>
          <w:sz w:val="24"/>
          <w:lang w:val="en-GB"/>
        </w:rPr>
        <w:t xml:space="preserve"> </w:t>
      </w:r>
    </w:p>
    <w:p w14:paraId="1193771C" w14:textId="77777777" w:rsidR="00782A4F" w:rsidRPr="00782A4F" w:rsidRDefault="00782A4F" w:rsidP="00782A4F">
      <w:pPr>
        <w:spacing w:after="0" w:line="276" w:lineRule="auto"/>
        <w:ind w:left="7" w:hanging="10"/>
        <w:jc w:val="both"/>
        <w:rPr>
          <w:rFonts w:ascii="Gill Sans MT" w:hAnsi="Gill Sans MT"/>
          <w:b/>
          <w:sz w:val="24"/>
          <w:lang w:val="en-GB"/>
        </w:rPr>
      </w:pPr>
      <w:r w:rsidRPr="00782A4F">
        <w:rPr>
          <w:rFonts w:ascii="Gill Sans MT" w:hAnsi="Gill Sans MT"/>
          <w:b/>
          <w:sz w:val="24"/>
          <w:lang w:val="en-GB"/>
        </w:rPr>
        <w:lastRenderedPageBreak/>
        <w:t xml:space="preserve">Document History </w:t>
      </w:r>
    </w:p>
    <w:p w14:paraId="614D20CC" w14:textId="77777777" w:rsidR="00782A4F" w:rsidRPr="00782A4F" w:rsidRDefault="00782A4F" w:rsidP="00782A4F">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782A4F" w:rsidRPr="00782A4F" w14:paraId="1D706EF6" w14:textId="77777777" w:rsidTr="00E136E1">
        <w:tc>
          <w:tcPr>
            <w:tcW w:w="1169" w:type="dxa"/>
          </w:tcPr>
          <w:p w14:paraId="66F011B7" w14:textId="77777777" w:rsidR="00782A4F" w:rsidRPr="00782A4F" w:rsidRDefault="00782A4F" w:rsidP="00782A4F">
            <w:pPr>
              <w:spacing w:after="0" w:line="276" w:lineRule="auto"/>
              <w:ind w:left="0" w:firstLine="0"/>
              <w:jc w:val="both"/>
              <w:rPr>
                <w:rFonts w:ascii="Gill Sans MT" w:hAnsi="Gill Sans MT"/>
                <w:b/>
                <w:bCs/>
                <w:sz w:val="24"/>
                <w:lang w:val="en-GB"/>
              </w:rPr>
            </w:pPr>
            <w:r w:rsidRPr="00782A4F">
              <w:rPr>
                <w:rFonts w:ascii="Gill Sans MT" w:hAnsi="Gill Sans MT"/>
                <w:b/>
                <w:bCs/>
                <w:sz w:val="24"/>
                <w:lang w:val="en-GB"/>
              </w:rPr>
              <w:t>Revision Number</w:t>
            </w:r>
          </w:p>
        </w:tc>
        <w:tc>
          <w:tcPr>
            <w:tcW w:w="1938" w:type="dxa"/>
          </w:tcPr>
          <w:p w14:paraId="22E490FE" w14:textId="77777777" w:rsidR="00782A4F" w:rsidRPr="00782A4F" w:rsidRDefault="00782A4F" w:rsidP="00782A4F">
            <w:pPr>
              <w:spacing w:after="0" w:line="276" w:lineRule="auto"/>
              <w:ind w:left="0" w:firstLine="0"/>
              <w:jc w:val="both"/>
              <w:rPr>
                <w:rFonts w:ascii="Gill Sans MT" w:hAnsi="Gill Sans MT"/>
                <w:b/>
                <w:bCs/>
                <w:sz w:val="24"/>
                <w:lang w:val="en-GB"/>
              </w:rPr>
            </w:pPr>
            <w:r w:rsidRPr="00782A4F">
              <w:rPr>
                <w:rFonts w:ascii="Gill Sans MT" w:hAnsi="Gill Sans MT"/>
                <w:b/>
                <w:bCs/>
                <w:sz w:val="24"/>
                <w:lang w:val="en-GB"/>
              </w:rPr>
              <w:t>Date implemented</w:t>
            </w:r>
          </w:p>
        </w:tc>
        <w:tc>
          <w:tcPr>
            <w:tcW w:w="5902" w:type="dxa"/>
          </w:tcPr>
          <w:p w14:paraId="359B2F40" w14:textId="77777777" w:rsidR="00782A4F" w:rsidRPr="00782A4F" w:rsidRDefault="00782A4F" w:rsidP="00782A4F">
            <w:pPr>
              <w:spacing w:line="276" w:lineRule="auto"/>
              <w:jc w:val="both"/>
              <w:rPr>
                <w:rFonts w:ascii="Gill Sans MT" w:eastAsia="Calibri" w:hAnsi="Gill Sans MT"/>
                <w:b/>
                <w:bCs/>
                <w:sz w:val="24"/>
                <w:lang w:val="en-GB"/>
              </w:rPr>
            </w:pPr>
            <w:r w:rsidRPr="00782A4F">
              <w:rPr>
                <w:rFonts w:ascii="Gill Sans MT" w:eastAsia="Calibri" w:hAnsi="Gill Sans MT"/>
                <w:b/>
                <w:bCs/>
                <w:sz w:val="24"/>
                <w:lang w:val="en-GB"/>
              </w:rPr>
              <w:t>Reason for Change and Amendments</w:t>
            </w:r>
          </w:p>
        </w:tc>
      </w:tr>
      <w:tr w:rsidR="00782A4F" w:rsidRPr="00782A4F" w14:paraId="578B084A" w14:textId="77777777" w:rsidTr="00E136E1">
        <w:tc>
          <w:tcPr>
            <w:tcW w:w="1169" w:type="dxa"/>
          </w:tcPr>
          <w:p w14:paraId="7D5D9C7E" w14:textId="77777777" w:rsidR="00782A4F" w:rsidRPr="00782A4F" w:rsidRDefault="00782A4F" w:rsidP="00782A4F">
            <w:pPr>
              <w:spacing w:after="0" w:line="276" w:lineRule="auto"/>
              <w:ind w:left="0" w:firstLine="0"/>
              <w:jc w:val="both"/>
              <w:rPr>
                <w:rFonts w:ascii="Gill Sans MT" w:hAnsi="Gill Sans MT"/>
                <w:sz w:val="24"/>
                <w:lang w:val="en-GB"/>
              </w:rPr>
            </w:pPr>
          </w:p>
        </w:tc>
        <w:tc>
          <w:tcPr>
            <w:tcW w:w="1938" w:type="dxa"/>
          </w:tcPr>
          <w:p w14:paraId="0B4998C5" w14:textId="77777777" w:rsidR="00782A4F" w:rsidRPr="00782A4F" w:rsidRDefault="00782A4F" w:rsidP="00782A4F">
            <w:pPr>
              <w:spacing w:after="0" w:line="276" w:lineRule="auto"/>
              <w:ind w:left="0" w:firstLine="0"/>
              <w:jc w:val="both"/>
              <w:rPr>
                <w:rFonts w:ascii="Gill Sans MT" w:hAnsi="Gill Sans MT"/>
                <w:sz w:val="24"/>
                <w:lang w:val="en-GB"/>
              </w:rPr>
            </w:pPr>
          </w:p>
        </w:tc>
        <w:tc>
          <w:tcPr>
            <w:tcW w:w="5902" w:type="dxa"/>
          </w:tcPr>
          <w:p w14:paraId="21766EF2" w14:textId="77777777" w:rsidR="00782A4F" w:rsidRPr="00782A4F" w:rsidRDefault="00782A4F" w:rsidP="00782A4F">
            <w:pPr>
              <w:spacing w:after="0" w:line="276" w:lineRule="auto"/>
              <w:ind w:left="0" w:firstLine="0"/>
              <w:jc w:val="both"/>
              <w:rPr>
                <w:rFonts w:ascii="Gill Sans MT" w:hAnsi="Gill Sans MT"/>
                <w:sz w:val="24"/>
                <w:lang w:val="en-GB"/>
              </w:rPr>
            </w:pPr>
          </w:p>
        </w:tc>
      </w:tr>
      <w:tr w:rsidR="00782A4F" w:rsidRPr="00782A4F" w14:paraId="08515ED0" w14:textId="77777777" w:rsidTr="00E136E1">
        <w:tc>
          <w:tcPr>
            <w:tcW w:w="1169" w:type="dxa"/>
          </w:tcPr>
          <w:p w14:paraId="0BC9D893" w14:textId="77777777" w:rsidR="00782A4F" w:rsidRPr="00782A4F" w:rsidRDefault="00782A4F" w:rsidP="00782A4F">
            <w:pPr>
              <w:spacing w:after="0" w:line="276" w:lineRule="auto"/>
              <w:ind w:left="0" w:firstLine="0"/>
              <w:jc w:val="both"/>
              <w:rPr>
                <w:rFonts w:ascii="Gill Sans MT" w:hAnsi="Gill Sans MT"/>
                <w:sz w:val="24"/>
                <w:lang w:val="en-GB"/>
              </w:rPr>
            </w:pPr>
          </w:p>
        </w:tc>
        <w:tc>
          <w:tcPr>
            <w:tcW w:w="1938" w:type="dxa"/>
          </w:tcPr>
          <w:p w14:paraId="59864323" w14:textId="77777777" w:rsidR="00782A4F" w:rsidRPr="00782A4F" w:rsidRDefault="00782A4F" w:rsidP="00782A4F">
            <w:pPr>
              <w:spacing w:after="0" w:line="276" w:lineRule="auto"/>
              <w:ind w:left="0" w:firstLine="0"/>
              <w:jc w:val="both"/>
              <w:rPr>
                <w:rFonts w:ascii="Gill Sans MT" w:hAnsi="Gill Sans MT"/>
                <w:sz w:val="24"/>
                <w:lang w:val="en-GB"/>
              </w:rPr>
            </w:pPr>
          </w:p>
        </w:tc>
        <w:tc>
          <w:tcPr>
            <w:tcW w:w="5902" w:type="dxa"/>
          </w:tcPr>
          <w:p w14:paraId="0ECA775A" w14:textId="77777777" w:rsidR="00782A4F" w:rsidRPr="00782A4F" w:rsidRDefault="00782A4F" w:rsidP="00782A4F">
            <w:pPr>
              <w:spacing w:after="0" w:line="276" w:lineRule="auto"/>
              <w:ind w:left="0" w:firstLine="0"/>
              <w:jc w:val="both"/>
              <w:rPr>
                <w:rFonts w:ascii="Gill Sans MT" w:hAnsi="Gill Sans MT"/>
                <w:sz w:val="24"/>
                <w:lang w:val="en-GB"/>
              </w:rPr>
            </w:pPr>
          </w:p>
        </w:tc>
      </w:tr>
    </w:tbl>
    <w:p w14:paraId="34AEFDFF" w14:textId="77777777" w:rsidR="00782A4F" w:rsidRPr="00782A4F" w:rsidRDefault="00782A4F" w:rsidP="00782A4F">
      <w:pPr>
        <w:spacing w:after="0" w:line="276" w:lineRule="auto"/>
        <w:ind w:left="7" w:hanging="10"/>
        <w:jc w:val="both"/>
        <w:rPr>
          <w:rFonts w:ascii="Gill Sans MT" w:hAnsi="Gill Sans MT"/>
          <w:sz w:val="24"/>
          <w:lang w:val="en-GB"/>
        </w:rPr>
      </w:pPr>
    </w:p>
    <w:p w14:paraId="3852EE76" w14:textId="77777777" w:rsidR="00782A4F" w:rsidRPr="00782A4F" w:rsidRDefault="00782A4F" w:rsidP="00782A4F">
      <w:pPr>
        <w:spacing w:after="0" w:line="276" w:lineRule="auto"/>
        <w:ind w:left="7" w:hanging="10"/>
        <w:jc w:val="both"/>
        <w:rPr>
          <w:rFonts w:ascii="Gill Sans MT" w:hAnsi="Gill Sans MT"/>
          <w:sz w:val="24"/>
          <w:lang w:val="en-GB"/>
        </w:rPr>
      </w:pPr>
    </w:p>
    <w:p w14:paraId="60930200" w14:textId="77777777" w:rsidR="00782A4F" w:rsidRPr="00782A4F" w:rsidRDefault="00782A4F" w:rsidP="00782A4F">
      <w:pPr>
        <w:spacing w:after="0" w:line="276" w:lineRule="auto"/>
        <w:ind w:left="7" w:hanging="10"/>
        <w:jc w:val="both"/>
        <w:rPr>
          <w:rFonts w:ascii="Gill Sans MT" w:hAnsi="Gill Sans MT"/>
          <w:sz w:val="24"/>
          <w:lang w:val="en-GB"/>
        </w:rPr>
      </w:pPr>
    </w:p>
    <w:p w14:paraId="02C0B1BD" w14:textId="77777777" w:rsidR="00782A4F" w:rsidRPr="00782A4F" w:rsidRDefault="00782A4F" w:rsidP="00782A4F">
      <w:pPr>
        <w:spacing w:after="0" w:line="276" w:lineRule="auto"/>
        <w:ind w:left="12" w:firstLine="0"/>
        <w:jc w:val="both"/>
        <w:rPr>
          <w:rFonts w:ascii="Gill Sans MT" w:hAnsi="Gill Sans MT"/>
          <w:sz w:val="24"/>
          <w:lang w:val="en-GB"/>
        </w:rPr>
      </w:pPr>
      <w:r w:rsidRPr="00782A4F">
        <w:rPr>
          <w:rFonts w:ascii="Gill Sans MT" w:eastAsia="Arial" w:hAnsi="Gill Sans MT" w:cs="Arial"/>
          <w:sz w:val="24"/>
          <w:lang w:val="en-GB"/>
        </w:rPr>
        <w:t xml:space="preserve"> </w:t>
      </w:r>
      <w:r w:rsidRPr="00782A4F">
        <w:rPr>
          <w:rFonts w:ascii="Gill Sans MT" w:eastAsia="Arial" w:hAnsi="Gill Sans MT" w:cs="Arial"/>
          <w:sz w:val="24"/>
          <w:lang w:val="en-GB"/>
        </w:rPr>
        <w:tab/>
      </w:r>
      <w:r w:rsidRPr="00782A4F">
        <w:rPr>
          <w:rFonts w:ascii="Gill Sans MT" w:hAnsi="Gill Sans MT"/>
          <w:sz w:val="24"/>
          <w:lang w:val="en-GB"/>
        </w:rPr>
        <w:t xml:space="preserve"> </w:t>
      </w:r>
    </w:p>
    <w:p w14:paraId="356F5D2D" w14:textId="77777777" w:rsidR="00782A4F" w:rsidRPr="00782A4F" w:rsidRDefault="00782A4F" w:rsidP="00782A4F">
      <w:pPr>
        <w:spacing w:after="160" w:line="276" w:lineRule="auto"/>
        <w:ind w:left="0" w:firstLine="0"/>
        <w:jc w:val="both"/>
        <w:rPr>
          <w:rFonts w:ascii="Gill Sans MT" w:eastAsia="Times New Roman" w:hAnsi="Gill Sans MT" w:cs="Times New Roman"/>
          <w:b/>
          <w:color w:val="auto"/>
          <w:sz w:val="24"/>
          <w:lang w:val="en-GB"/>
        </w:rPr>
      </w:pPr>
      <w:r w:rsidRPr="00782A4F">
        <w:rPr>
          <w:rFonts w:ascii="Gill Sans MT" w:eastAsia="Times New Roman" w:hAnsi="Gill Sans MT" w:cs="Times New Roman"/>
          <w:b/>
          <w:color w:val="auto"/>
          <w:sz w:val="24"/>
          <w:lang w:val="en-GB"/>
        </w:rPr>
        <w:br w:type="page"/>
      </w:r>
    </w:p>
    <w:p w14:paraId="4ECBADAF" w14:textId="15B5623F" w:rsidR="000D3DB7" w:rsidRPr="00782A4F" w:rsidRDefault="000D3DB7"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lastRenderedPageBreak/>
        <w:t xml:space="preserve">PREAMBLE </w:t>
      </w:r>
    </w:p>
    <w:p w14:paraId="76D2F746" w14:textId="371BCAFB" w:rsidR="000D3DB7" w:rsidRPr="00782A4F" w:rsidRDefault="000D3DB7"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Purpose</w:t>
      </w:r>
    </w:p>
    <w:p w14:paraId="16653D6E" w14:textId="50DB4E99" w:rsidR="000D3DB7" w:rsidRPr="00782A4F" w:rsidRDefault="2FF37AC0" w:rsidP="00782A4F">
      <w:pPr>
        <w:spacing w:before="120" w:after="80" w:line="276" w:lineRule="auto"/>
        <w:ind w:left="0" w:right="284"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The purpose of this </w:t>
      </w:r>
      <w:r w:rsidR="12AD313B" w:rsidRPr="00782A4F">
        <w:rPr>
          <w:rFonts w:ascii="Gill Sans MT" w:eastAsia="Times New Roman" w:hAnsi="Gill Sans MT" w:cs="Times New Roman"/>
          <w:color w:val="auto"/>
          <w:sz w:val="24"/>
        </w:rPr>
        <w:t>document</w:t>
      </w:r>
      <w:r w:rsidRPr="00782A4F">
        <w:rPr>
          <w:rFonts w:ascii="Gill Sans MT" w:eastAsia="Times New Roman" w:hAnsi="Gill Sans MT" w:cs="Times New Roman"/>
          <w:color w:val="auto"/>
          <w:sz w:val="24"/>
        </w:rPr>
        <w:t xml:space="preserve"> is</w:t>
      </w:r>
      <w:r w:rsidR="51CD9FF2" w:rsidRPr="00782A4F">
        <w:rPr>
          <w:rFonts w:ascii="Gill Sans MT" w:eastAsia="Times New Roman" w:hAnsi="Gill Sans MT" w:cs="Times New Roman"/>
          <w:color w:val="auto"/>
          <w:sz w:val="24"/>
        </w:rPr>
        <w:t xml:space="preserve"> to </w:t>
      </w:r>
      <w:r w:rsidR="4EB7F5BA" w:rsidRPr="00782A4F">
        <w:rPr>
          <w:rFonts w:ascii="Gill Sans MT" w:eastAsia="Times New Roman" w:hAnsi="Gill Sans MT" w:cs="Times New Roman"/>
          <w:color w:val="auto"/>
          <w:sz w:val="24"/>
        </w:rPr>
        <w:t xml:space="preserve">formalize </w:t>
      </w:r>
      <w:r w:rsidR="79D9A663" w:rsidRPr="00782A4F">
        <w:rPr>
          <w:rFonts w:ascii="Gill Sans MT" w:eastAsia="Times New Roman" w:hAnsi="Gill Sans MT" w:cs="Times New Roman"/>
          <w:color w:val="auto"/>
          <w:sz w:val="24"/>
        </w:rPr>
        <w:t>SADC’s adoption</w:t>
      </w:r>
      <w:r w:rsidR="4C72EF4D" w:rsidRPr="00782A4F">
        <w:rPr>
          <w:rFonts w:ascii="Gill Sans MT" w:eastAsia="Times New Roman" w:hAnsi="Gill Sans MT" w:cs="Times New Roman"/>
          <w:color w:val="auto"/>
          <w:sz w:val="24"/>
        </w:rPr>
        <w:t xml:space="preserve"> and implementation of</w:t>
      </w:r>
      <w:r w:rsidRPr="00782A4F">
        <w:rPr>
          <w:rFonts w:ascii="Gill Sans MT" w:eastAsia="Times New Roman" w:hAnsi="Gill Sans MT" w:cs="Times New Roman"/>
          <w:color w:val="auto"/>
          <w:sz w:val="24"/>
        </w:rPr>
        <w:t xml:space="preserve"> the </w:t>
      </w:r>
      <w:r w:rsidR="00363104" w:rsidRPr="00782A4F">
        <w:rPr>
          <w:rFonts w:ascii="Gill Sans MT" w:eastAsia="Times New Roman" w:hAnsi="Gill Sans MT" w:cs="Times New Roman"/>
          <w:color w:val="auto"/>
          <w:sz w:val="24"/>
        </w:rPr>
        <w:t>Annex 6: WHO Guideline on bioanalytical method validation and study sample analysis (WHO Technical Report Series, No. 1060, 2025)</w:t>
      </w:r>
      <w:r w:rsidR="00DA5F38" w:rsidRPr="00782A4F">
        <w:rPr>
          <w:rFonts w:ascii="Gill Sans MT" w:eastAsia="Times New Roman" w:hAnsi="Gill Sans MT" w:cs="Times New Roman"/>
          <w:color w:val="auto"/>
          <w:sz w:val="24"/>
        </w:rPr>
        <w:t xml:space="preserve">. </w:t>
      </w:r>
      <w:r w:rsidR="65E1D28B" w:rsidRPr="00782A4F">
        <w:rPr>
          <w:rFonts w:ascii="Gill Sans MT" w:eastAsia="Times New Roman" w:hAnsi="Gill Sans MT" w:cs="Times New Roman"/>
          <w:color w:val="auto"/>
          <w:sz w:val="24"/>
        </w:rPr>
        <w:t xml:space="preserve"> It informs applicants</w:t>
      </w:r>
      <w:r w:rsidR="00FC2552" w:rsidRPr="00782A4F">
        <w:rPr>
          <w:rFonts w:ascii="Gill Sans MT" w:eastAsia="Times New Roman" w:hAnsi="Gill Sans MT" w:cs="Times New Roman"/>
          <w:color w:val="auto"/>
          <w:sz w:val="24"/>
        </w:rPr>
        <w:t xml:space="preserve"> </w:t>
      </w:r>
      <w:r w:rsidR="65E1D28B" w:rsidRPr="00782A4F">
        <w:rPr>
          <w:rFonts w:ascii="Gill Sans MT" w:eastAsia="Times New Roman" w:hAnsi="Gill Sans MT" w:cs="Times New Roman"/>
          <w:color w:val="auto"/>
          <w:sz w:val="24"/>
        </w:rPr>
        <w:t>and assessors of the standards to be applied during product registration and post approval changes (variations)</w:t>
      </w:r>
      <w:r w:rsidR="06E360D5" w:rsidRPr="00782A4F">
        <w:rPr>
          <w:rFonts w:ascii="Gill Sans MT" w:eastAsia="Times New Roman" w:hAnsi="Gill Sans MT" w:cs="Times New Roman"/>
          <w:color w:val="auto"/>
          <w:sz w:val="24"/>
        </w:rPr>
        <w:t>.</w:t>
      </w:r>
    </w:p>
    <w:p w14:paraId="00F7636A" w14:textId="0BDD5F82" w:rsidR="4DAD952A" w:rsidRPr="00782A4F" w:rsidRDefault="4DAD952A" w:rsidP="00782A4F">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782A4F" w:rsidRDefault="08BF6D82"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 xml:space="preserve">Adoption Statement </w:t>
      </w:r>
    </w:p>
    <w:p w14:paraId="58273DB7" w14:textId="61B19D40" w:rsidR="3DFB0CCC" w:rsidRPr="00782A4F" w:rsidRDefault="08BF6D82" w:rsidP="00782A4F">
      <w:pPr>
        <w:spacing w:after="160" w:line="276" w:lineRule="auto"/>
        <w:ind w:left="0"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SADC </w:t>
      </w:r>
      <w:r w:rsidR="00363104" w:rsidRPr="00782A4F">
        <w:rPr>
          <w:rFonts w:ascii="Gill Sans MT" w:eastAsia="Times New Roman" w:hAnsi="Gill Sans MT" w:cs="Times New Roman"/>
          <w:color w:val="auto"/>
          <w:sz w:val="24"/>
        </w:rPr>
        <w:t>formally</w:t>
      </w:r>
      <w:r w:rsidRPr="00782A4F">
        <w:rPr>
          <w:rFonts w:ascii="Gill Sans MT" w:eastAsia="Times New Roman" w:hAnsi="Gill Sans MT" w:cs="Times New Roman"/>
          <w:color w:val="auto"/>
          <w:sz w:val="24"/>
        </w:rPr>
        <w:t xml:space="preserve"> </w:t>
      </w:r>
      <w:r w:rsidR="60D38EB4" w:rsidRPr="00782A4F">
        <w:rPr>
          <w:rFonts w:ascii="Gill Sans MT" w:eastAsia="Times New Roman" w:hAnsi="Gill Sans MT" w:cs="Times New Roman"/>
          <w:color w:val="auto"/>
          <w:sz w:val="24"/>
        </w:rPr>
        <w:t xml:space="preserve">adopts </w:t>
      </w:r>
      <w:r w:rsidR="00363104" w:rsidRPr="00782A4F">
        <w:rPr>
          <w:rFonts w:ascii="Gill Sans MT" w:eastAsia="Times New Roman" w:hAnsi="Gill Sans MT" w:cs="Times New Roman"/>
          <w:color w:val="auto"/>
          <w:sz w:val="24"/>
        </w:rPr>
        <w:t xml:space="preserve">Annex 6: </w:t>
      </w:r>
      <w:r w:rsidR="00976E0F" w:rsidRPr="00782A4F">
        <w:rPr>
          <w:rFonts w:ascii="Gill Sans MT" w:eastAsia="Times New Roman" w:hAnsi="Gill Sans MT" w:cs="Times New Roman"/>
          <w:color w:val="auto"/>
          <w:sz w:val="24"/>
        </w:rPr>
        <w:t>WHO Guideline on bioanalytical method validation and study sample analysis</w:t>
      </w:r>
      <w:r w:rsidR="00363104" w:rsidRPr="00782A4F">
        <w:rPr>
          <w:rFonts w:ascii="Gill Sans MT" w:eastAsia="Times New Roman" w:hAnsi="Gill Sans MT" w:cs="Times New Roman"/>
          <w:color w:val="auto"/>
          <w:sz w:val="24"/>
        </w:rPr>
        <w:t xml:space="preserve"> (WHO Technical Report Series, No. 1060, 2025)</w:t>
      </w:r>
      <w:r w:rsidRPr="00782A4F">
        <w:rPr>
          <w:rFonts w:ascii="Gill Sans MT" w:eastAsia="Times New Roman" w:hAnsi="Gill Sans MT" w:cs="Times New Roman"/>
          <w:color w:val="auto"/>
          <w:sz w:val="24"/>
        </w:rPr>
        <w:t>. The adoption is effective [</w:t>
      </w:r>
      <w:r w:rsidRPr="00782A4F">
        <w:rPr>
          <w:rFonts w:ascii="Gill Sans MT" w:eastAsia="Times New Roman" w:hAnsi="Gill Sans MT" w:cs="Times New Roman"/>
          <w:color w:val="auto"/>
          <w:sz w:val="24"/>
          <w:highlight w:val="yellow"/>
        </w:rPr>
        <w:t xml:space="preserve">dd Month </w:t>
      </w:r>
      <w:proofErr w:type="spellStart"/>
      <w:r w:rsidRPr="00782A4F">
        <w:rPr>
          <w:rFonts w:ascii="Gill Sans MT" w:eastAsia="Times New Roman" w:hAnsi="Gill Sans MT" w:cs="Times New Roman"/>
          <w:color w:val="auto"/>
          <w:sz w:val="24"/>
          <w:highlight w:val="yellow"/>
        </w:rPr>
        <w:t>yyyy</w:t>
      </w:r>
      <w:proofErr w:type="spellEnd"/>
      <w:r w:rsidRPr="00782A4F">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p>
    <w:p w14:paraId="2C304B75" w14:textId="60FEB2F3" w:rsidR="3DFB0CCC" w:rsidRPr="00782A4F" w:rsidRDefault="08BF6D82" w:rsidP="00782A4F">
      <w:pPr>
        <w:spacing w:after="160" w:line="276" w:lineRule="auto"/>
        <w:ind w:left="0"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The source guideline is accessible at:</w:t>
      </w:r>
    </w:p>
    <w:p w14:paraId="4A79C27B" w14:textId="16491E4A" w:rsidR="009D0667" w:rsidRPr="00782A4F" w:rsidRDefault="009D0667" w:rsidP="00782A4F">
      <w:pPr>
        <w:spacing w:after="160" w:line="276" w:lineRule="auto"/>
        <w:ind w:left="0" w:firstLine="0"/>
        <w:rPr>
          <w:rFonts w:ascii="Gill Sans MT" w:hAnsi="Gill Sans MT" w:cs="Times New Roman"/>
          <w:sz w:val="24"/>
        </w:rPr>
      </w:pPr>
      <w:hyperlink r:id="rId12" w:history="1">
        <w:r w:rsidRPr="00782A4F">
          <w:rPr>
            <w:rStyle w:val="Hyperlink"/>
            <w:rFonts w:ascii="Gill Sans MT" w:hAnsi="Gill Sans MT" w:cs="Times New Roman"/>
            <w:sz w:val="24"/>
          </w:rPr>
          <w:t>https://iris.who.int/handle/10665/381072</w:t>
        </w:r>
      </w:hyperlink>
    </w:p>
    <w:p w14:paraId="0CD84007" w14:textId="77777777" w:rsidR="009D0667" w:rsidRPr="00782A4F" w:rsidRDefault="009D0667" w:rsidP="00782A4F">
      <w:pPr>
        <w:spacing w:after="160" w:line="276" w:lineRule="auto"/>
        <w:ind w:left="0" w:firstLine="0"/>
        <w:rPr>
          <w:rFonts w:ascii="Gill Sans MT" w:hAnsi="Gill Sans MT" w:cs="Times New Roman"/>
          <w:sz w:val="24"/>
        </w:rPr>
      </w:pPr>
    </w:p>
    <w:p w14:paraId="3EEA09AA" w14:textId="0AC1DE4C" w:rsidR="15A9DCF2" w:rsidRPr="00782A4F" w:rsidRDefault="15A9DCF2"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Rationale</w:t>
      </w:r>
      <w:r w:rsidR="2910FE01" w:rsidRPr="00782A4F">
        <w:rPr>
          <w:rFonts w:ascii="Gill Sans MT" w:eastAsia="Times New Roman" w:hAnsi="Gill Sans MT" w:cs="Times New Roman"/>
          <w:b/>
          <w:bCs/>
          <w:color w:val="auto"/>
          <w:sz w:val="24"/>
        </w:rPr>
        <w:t xml:space="preserve"> for Adoption</w:t>
      </w:r>
    </w:p>
    <w:p w14:paraId="7E49A548" w14:textId="309D63B8" w:rsidR="1B73D24F" w:rsidRPr="00782A4F" w:rsidRDefault="569E706C" w:rsidP="00782A4F">
      <w:pPr>
        <w:spacing w:after="160" w:line="276" w:lineRule="auto"/>
        <w:ind w:left="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To ensure that the SADC standards are aligned with </w:t>
      </w:r>
      <w:r w:rsidR="16A49D70" w:rsidRPr="00782A4F">
        <w:rPr>
          <w:rFonts w:ascii="Gill Sans MT" w:eastAsia="Times New Roman" w:hAnsi="Gill Sans MT" w:cs="Times New Roman"/>
          <w:color w:val="auto"/>
          <w:sz w:val="24"/>
        </w:rPr>
        <w:t>international</w:t>
      </w:r>
      <w:r w:rsidRPr="00782A4F">
        <w:rPr>
          <w:rFonts w:ascii="Gill Sans MT" w:eastAsia="Times New Roman" w:hAnsi="Gill Sans MT" w:cs="Times New Roman"/>
          <w:color w:val="auto"/>
          <w:sz w:val="24"/>
        </w:rPr>
        <w:t xml:space="preserve"> standards</w:t>
      </w:r>
      <w:r w:rsidR="5EBA1399" w:rsidRPr="00782A4F">
        <w:rPr>
          <w:rFonts w:ascii="Gill Sans MT" w:eastAsia="Times New Roman" w:hAnsi="Gill Sans MT" w:cs="Times New Roman"/>
          <w:color w:val="auto"/>
          <w:sz w:val="24"/>
        </w:rPr>
        <w:t xml:space="preserve"> or </w:t>
      </w:r>
      <w:proofErr w:type="gramStart"/>
      <w:r w:rsidR="5EBA1399" w:rsidRPr="00782A4F">
        <w:rPr>
          <w:rFonts w:ascii="Gill Sans MT" w:eastAsia="Times New Roman" w:hAnsi="Gill Sans MT" w:cs="Times New Roman"/>
          <w:color w:val="auto"/>
          <w:sz w:val="24"/>
        </w:rPr>
        <w:t>state of the art</w:t>
      </w:r>
      <w:proofErr w:type="gramEnd"/>
      <w:r w:rsidR="4839DD58" w:rsidRPr="00782A4F">
        <w:rPr>
          <w:rFonts w:ascii="Gill Sans MT" w:eastAsia="Times New Roman" w:hAnsi="Gill Sans MT" w:cs="Times New Roman"/>
          <w:color w:val="auto"/>
          <w:sz w:val="24"/>
        </w:rPr>
        <w:t xml:space="preserve"> scientific practices</w:t>
      </w:r>
      <w:r w:rsidR="0B4A330F" w:rsidRPr="00782A4F">
        <w:rPr>
          <w:rFonts w:ascii="Gill Sans MT" w:eastAsia="Times New Roman" w:hAnsi="Gill Sans MT" w:cs="Times New Roman"/>
          <w:color w:val="auto"/>
          <w:sz w:val="24"/>
        </w:rPr>
        <w:t xml:space="preserve">. </w:t>
      </w:r>
      <w:r w:rsidRPr="00782A4F">
        <w:rPr>
          <w:rFonts w:ascii="Gill Sans MT" w:eastAsia="Times New Roman" w:hAnsi="Gill Sans MT" w:cs="Times New Roman"/>
          <w:color w:val="auto"/>
          <w:sz w:val="24"/>
        </w:rPr>
        <w:t xml:space="preserve">Adopting </w:t>
      </w:r>
      <w:r w:rsidR="06F7194C" w:rsidRPr="00782A4F">
        <w:rPr>
          <w:rFonts w:ascii="Gill Sans MT" w:eastAsia="Times New Roman" w:hAnsi="Gill Sans MT" w:cs="Times New Roman"/>
          <w:color w:val="auto"/>
          <w:sz w:val="24"/>
        </w:rPr>
        <w:t xml:space="preserve">international standards such as WHO or </w:t>
      </w:r>
      <w:r w:rsidR="60426D87" w:rsidRPr="00782A4F">
        <w:rPr>
          <w:rFonts w:ascii="Gill Sans MT" w:eastAsia="Times New Roman" w:hAnsi="Gill Sans MT" w:cs="Times New Roman"/>
          <w:color w:val="auto"/>
          <w:sz w:val="24"/>
        </w:rPr>
        <w:t>ICH reduces</w:t>
      </w:r>
      <w:r w:rsidR="556D47BF" w:rsidRPr="00782A4F">
        <w:rPr>
          <w:rFonts w:ascii="Gill Sans MT" w:eastAsia="Times New Roman" w:hAnsi="Gill Sans MT" w:cs="Times New Roman"/>
          <w:color w:val="auto"/>
          <w:sz w:val="24"/>
        </w:rPr>
        <w:t xml:space="preserve"> duplication of studies, </w:t>
      </w:r>
      <w:r w:rsidR="64E5630D" w:rsidRPr="00782A4F">
        <w:rPr>
          <w:rFonts w:ascii="Gill Sans MT" w:eastAsia="Times New Roman" w:hAnsi="Gill Sans MT" w:cs="Times New Roman"/>
          <w:color w:val="auto"/>
          <w:sz w:val="24"/>
        </w:rPr>
        <w:t>promotes information exchange among the regulators</w:t>
      </w:r>
      <w:r w:rsidR="6D2003F6" w:rsidRPr="00782A4F">
        <w:rPr>
          <w:rFonts w:ascii="Gill Sans MT" w:eastAsia="Times New Roman" w:hAnsi="Gill Sans MT" w:cs="Times New Roman"/>
          <w:color w:val="auto"/>
          <w:sz w:val="24"/>
        </w:rPr>
        <w:t>,</w:t>
      </w:r>
      <w:r w:rsidR="03433238" w:rsidRPr="00782A4F">
        <w:rPr>
          <w:rFonts w:ascii="Gill Sans MT" w:eastAsia="Times New Roman" w:hAnsi="Gill Sans MT" w:cs="Times New Roman"/>
          <w:color w:val="auto"/>
          <w:sz w:val="24"/>
        </w:rPr>
        <w:t xml:space="preserve"> including reliance</w:t>
      </w:r>
      <w:r w:rsidR="64E5630D" w:rsidRPr="00782A4F">
        <w:rPr>
          <w:rFonts w:ascii="Gill Sans MT" w:eastAsia="Times New Roman" w:hAnsi="Gill Sans MT" w:cs="Times New Roman"/>
          <w:color w:val="auto"/>
          <w:sz w:val="24"/>
        </w:rPr>
        <w:t>, more efficient assessment, align</w:t>
      </w:r>
      <w:r w:rsidR="72773C1F" w:rsidRPr="00782A4F">
        <w:rPr>
          <w:rFonts w:ascii="Gill Sans MT" w:eastAsia="Times New Roman" w:hAnsi="Gill Sans MT" w:cs="Times New Roman"/>
          <w:color w:val="auto"/>
          <w:sz w:val="24"/>
        </w:rPr>
        <w:t>s</w:t>
      </w:r>
      <w:r w:rsidR="64E5630D" w:rsidRPr="00782A4F">
        <w:rPr>
          <w:rFonts w:ascii="Gill Sans MT" w:eastAsia="Times New Roman" w:hAnsi="Gill Sans MT" w:cs="Times New Roman"/>
          <w:color w:val="auto"/>
          <w:sz w:val="24"/>
        </w:rPr>
        <w:t xml:space="preserve"> the region with global standards</w:t>
      </w:r>
      <w:r w:rsidR="2CFDD725" w:rsidRPr="00782A4F">
        <w:rPr>
          <w:rFonts w:ascii="Gill Sans MT" w:eastAsia="Times New Roman" w:hAnsi="Gill Sans MT" w:cs="Times New Roman"/>
          <w:color w:val="auto"/>
          <w:sz w:val="24"/>
        </w:rPr>
        <w:t>,</w:t>
      </w:r>
      <w:r w:rsidRPr="00782A4F">
        <w:rPr>
          <w:rFonts w:ascii="Gill Sans MT" w:eastAsia="Times New Roman" w:hAnsi="Gill Sans MT" w:cs="Times New Roman"/>
          <w:color w:val="auto"/>
          <w:sz w:val="24"/>
        </w:rPr>
        <w:t xml:space="preserve"> and ultimately increase</w:t>
      </w:r>
      <w:r w:rsidR="6DF97993" w:rsidRPr="00782A4F">
        <w:rPr>
          <w:rFonts w:ascii="Gill Sans MT" w:eastAsia="Times New Roman" w:hAnsi="Gill Sans MT" w:cs="Times New Roman"/>
          <w:color w:val="auto"/>
          <w:sz w:val="24"/>
        </w:rPr>
        <w:t>s</w:t>
      </w:r>
      <w:r w:rsidRPr="00782A4F">
        <w:rPr>
          <w:rFonts w:ascii="Gill Sans MT" w:eastAsia="Times New Roman" w:hAnsi="Gill Sans MT" w:cs="Times New Roman"/>
          <w:color w:val="auto"/>
          <w:sz w:val="24"/>
        </w:rPr>
        <w:t xml:space="preserve"> </w:t>
      </w:r>
      <w:r w:rsidR="09B9468F" w:rsidRPr="00782A4F">
        <w:rPr>
          <w:rFonts w:ascii="Gill Sans MT" w:eastAsia="Times New Roman" w:hAnsi="Gill Sans MT" w:cs="Times New Roman"/>
          <w:color w:val="auto"/>
          <w:sz w:val="24"/>
        </w:rPr>
        <w:t xml:space="preserve">the </w:t>
      </w:r>
      <w:r w:rsidRPr="00782A4F">
        <w:rPr>
          <w:rFonts w:ascii="Gill Sans MT" w:eastAsia="Times New Roman" w:hAnsi="Gill Sans MT" w:cs="Times New Roman"/>
          <w:color w:val="auto"/>
          <w:sz w:val="24"/>
        </w:rPr>
        <w:t xml:space="preserve">availability of medicines to the public. The intended benefits of adopting the </w:t>
      </w:r>
      <w:r w:rsidR="00363104" w:rsidRPr="00782A4F">
        <w:rPr>
          <w:rFonts w:ascii="Gill Sans MT" w:eastAsia="Times New Roman" w:hAnsi="Gill Sans MT" w:cs="Times New Roman"/>
          <w:color w:val="auto"/>
          <w:sz w:val="24"/>
        </w:rPr>
        <w:t>Annex 6: WHO TRS 1060, 202</w:t>
      </w:r>
      <w:r w:rsidR="00994415" w:rsidRPr="00782A4F">
        <w:rPr>
          <w:rFonts w:ascii="Gill Sans MT" w:eastAsia="Times New Roman" w:hAnsi="Gill Sans MT" w:cs="Times New Roman"/>
          <w:color w:val="auto"/>
          <w:sz w:val="24"/>
        </w:rPr>
        <w:t>5</w:t>
      </w:r>
      <w:r w:rsidR="00363104" w:rsidRPr="00782A4F">
        <w:rPr>
          <w:rFonts w:ascii="Gill Sans MT" w:eastAsia="Times New Roman" w:hAnsi="Gill Sans MT" w:cs="Times New Roman"/>
          <w:color w:val="auto"/>
          <w:sz w:val="24"/>
        </w:rPr>
        <w:t xml:space="preserve"> </w:t>
      </w:r>
      <w:r w:rsidRPr="00782A4F">
        <w:rPr>
          <w:rFonts w:ascii="Gill Sans MT" w:eastAsia="Times New Roman" w:hAnsi="Gill Sans MT" w:cs="Times New Roman"/>
          <w:color w:val="auto"/>
          <w:sz w:val="24"/>
        </w:rPr>
        <w:t>are in</w:t>
      </w:r>
      <w:r w:rsidR="464D5D55" w:rsidRPr="00782A4F">
        <w:rPr>
          <w:rFonts w:ascii="Gill Sans MT" w:eastAsia="Times New Roman" w:hAnsi="Gill Sans MT" w:cs="Times New Roman"/>
          <w:color w:val="auto"/>
          <w:sz w:val="24"/>
        </w:rPr>
        <w:t xml:space="preserve"> </w:t>
      </w:r>
      <w:r w:rsidRPr="00782A4F">
        <w:rPr>
          <w:rFonts w:ascii="Gill Sans MT" w:eastAsia="Times New Roman" w:hAnsi="Gill Sans MT" w:cs="Times New Roman"/>
          <w:color w:val="auto"/>
          <w:sz w:val="24"/>
        </w:rPr>
        <w:t>line with the SADC and AU agenda on regional integration and cooperation.</w:t>
      </w:r>
    </w:p>
    <w:p w14:paraId="04E11B07" w14:textId="77777777" w:rsidR="00782A4F" w:rsidRDefault="00782A4F" w:rsidP="00782A4F">
      <w:pPr>
        <w:spacing w:after="160" w:line="276" w:lineRule="auto"/>
        <w:ind w:left="0" w:firstLine="0"/>
        <w:rPr>
          <w:rFonts w:ascii="Gill Sans MT" w:eastAsia="Times New Roman" w:hAnsi="Gill Sans MT" w:cs="Times New Roman"/>
          <w:b/>
          <w:bCs/>
          <w:color w:val="auto"/>
          <w:sz w:val="24"/>
        </w:rPr>
      </w:pPr>
    </w:p>
    <w:p w14:paraId="65868017" w14:textId="7649B63C" w:rsidR="000D3DB7" w:rsidRPr="00782A4F" w:rsidRDefault="65994E2E"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Scope</w:t>
      </w:r>
    </w:p>
    <w:p w14:paraId="3F4E8E9B" w14:textId="1F6DB962" w:rsidR="009630A6" w:rsidRPr="00782A4F" w:rsidRDefault="009630A6" w:rsidP="00782A4F">
      <w:pPr>
        <w:spacing w:before="120" w:after="80" w:line="276" w:lineRule="auto"/>
        <w:ind w:left="0" w:right="284"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This guideline describes the validation of bioanalytical methods and study sample analysis that are expected to support regulatory decisions. The guideline is applicable to the bioanalytical methods used to measure concentrations of chemical and biological drugs and their metabolites in biological samples (for example, blood, plasma, serum, or other body fluids or tissues) obtained in non-clinical toxicokinetic studies conducted according to the principles of good laboratory practice, non-clinical pharmacokinetic studies conducted as surrogates for clinical studies, and all phases of clinical trials, including comparative bioavailability/bioequivalence (BA/BE) studies, in regulatory submissions. </w:t>
      </w:r>
    </w:p>
    <w:p w14:paraId="3326409B" w14:textId="1E6F19C3" w:rsidR="000D3DB7" w:rsidRPr="00782A4F" w:rsidRDefault="65994E2E" w:rsidP="00782A4F">
      <w:pPr>
        <w:spacing w:before="120" w:after="80" w:line="276" w:lineRule="auto"/>
        <w:ind w:left="0" w:right="284"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lastRenderedPageBreak/>
        <w:t xml:space="preserve">It represents the SADC’s current thinking on the conduct of </w:t>
      </w:r>
      <w:r w:rsidR="00363104" w:rsidRPr="00782A4F">
        <w:rPr>
          <w:rFonts w:ascii="Gill Sans MT" w:eastAsia="Times New Roman" w:hAnsi="Gill Sans MT" w:cs="Times New Roman"/>
          <w:color w:val="auto"/>
          <w:sz w:val="24"/>
        </w:rPr>
        <w:t>bioanalytical method validation and study sample analysis</w:t>
      </w:r>
      <w:r w:rsidRPr="00782A4F">
        <w:rPr>
          <w:rFonts w:ascii="Gill Sans MT" w:eastAsia="Times New Roman" w:hAnsi="Gill Sans MT" w:cs="Times New Roman"/>
          <w:color w:val="auto"/>
          <w:sz w:val="24"/>
        </w:rPr>
        <w:t xml:space="preserve">. </w:t>
      </w:r>
    </w:p>
    <w:p w14:paraId="2298F6F2" w14:textId="51F804E3" w:rsidR="000D3DB7" w:rsidRPr="00782A4F" w:rsidRDefault="000D3DB7" w:rsidP="00782A4F">
      <w:pPr>
        <w:spacing w:after="160" w:line="276" w:lineRule="auto"/>
        <w:ind w:left="0" w:firstLine="0"/>
        <w:rPr>
          <w:rFonts w:ascii="Gill Sans MT" w:eastAsia="Times New Roman" w:hAnsi="Gill Sans MT" w:cs="Times New Roman"/>
          <w:color w:val="auto"/>
          <w:sz w:val="24"/>
        </w:rPr>
      </w:pPr>
    </w:p>
    <w:p w14:paraId="2B797CDC" w14:textId="18BC6915" w:rsidR="000D3DB7" w:rsidRPr="00782A4F" w:rsidRDefault="000D3DB7" w:rsidP="00782A4F">
      <w:pPr>
        <w:spacing w:after="160" w:line="276" w:lineRule="auto"/>
        <w:ind w:left="0" w:firstLine="0"/>
        <w:jc w:val="both"/>
        <w:rPr>
          <w:rFonts w:ascii="Gill Sans MT" w:eastAsia="Times New Roman" w:hAnsi="Gill Sans MT" w:cs="Times New Roman"/>
          <w:color w:val="auto"/>
          <w:sz w:val="24"/>
        </w:rPr>
      </w:pPr>
      <w:r w:rsidRPr="00782A4F">
        <w:rPr>
          <w:rFonts w:ascii="Gill Sans MT" w:eastAsia="Times New Roman" w:hAnsi="Gill Sans MT" w:cs="Times New Roman"/>
          <w:b/>
          <w:bCs/>
          <w:color w:val="auto"/>
          <w:sz w:val="24"/>
        </w:rPr>
        <w:t>Validity</w:t>
      </w:r>
    </w:p>
    <w:p w14:paraId="0E15EB14" w14:textId="77777777" w:rsidR="00DF47E9" w:rsidRPr="00782A4F" w:rsidRDefault="00DF47E9" w:rsidP="00782A4F">
      <w:pPr>
        <w:spacing w:before="240" w:after="240" w:line="276" w:lineRule="auto"/>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This document is effective from the date of adoption and shall be reviewed as required, but not later than five (5) years from the effective date. In case of revision or updates to the source guideline, the latest version automatically applies, unless a specific transition period is specified by SADC</w:t>
      </w:r>
    </w:p>
    <w:p w14:paraId="7E6E50F8" w14:textId="77777777" w:rsidR="00DF47E9" w:rsidRPr="00782A4F" w:rsidRDefault="00DF47E9" w:rsidP="00782A4F">
      <w:pPr>
        <w:spacing w:before="240" w:after="240" w:line="276" w:lineRule="auto"/>
        <w:rPr>
          <w:rFonts w:ascii="Gill Sans MT" w:eastAsia="Times New Roman" w:hAnsi="Gill Sans MT" w:cs="Times New Roman"/>
          <w:color w:val="auto"/>
          <w:sz w:val="24"/>
        </w:rPr>
      </w:pPr>
    </w:p>
    <w:p w14:paraId="236F93C8" w14:textId="7D88A6A7" w:rsidR="73A01840" w:rsidRPr="00782A4F" w:rsidRDefault="50D747A2" w:rsidP="00782A4F">
      <w:pPr>
        <w:spacing w:before="240" w:after="240" w:line="276" w:lineRule="auto"/>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ANNOTATIONS/NOTES</w:t>
      </w:r>
    </w:p>
    <w:p w14:paraId="56F37E09" w14:textId="77777777" w:rsidR="00E15DD9" w:rsidRPr="00782A4F" w:rsidRDefault="00E15DD9"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 xml:space="preserve">Additional references </w:t>
      </w:r>
    </w:p>
    <w:p w14:paraId="563702D9" w14:textId="42D88EE5" w:rsidR="00E15DD9" w:rsidRPr="00782A4F" w:rsidRDefault="00E15DD9" w:rsidP="00782A4F">
      <w:pPr>
        <w:spacing w:after="160" w:line="276" w:lineRule="auto"/>
        <w:ind w:left="0" w:firstLine="0"/>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For further information applicants may consult the ICH M10 Question and Answer document accessible at: </w:t>
      </w:r>
      <w:hyperlink r:id="rId13" w:history="1">
        <w:r w:rsidRPr="00782A4F">
          <w:rPr>
            <w:rStyle w:val="Hyperlink"/>
            <w:rFonts w:ascii="Gill Sans MT" w:eastAsia="Times New Roman" w:hAnsi="Gill Sans MT" w:cs="Times New Roman"/>
            <w:sz w:val="24"/>
          </w:rPr>
          <w:t>https://database.ich.org/sites/default/files/M10_Guideline_FAQs_2022_0616_0.pdf</w:t>
        </w:r>
      </w:hyperlink>
      <w:r w:rsidRPr="00782A4F">
        <w:rPr>
          <w:rFonts w:ascii="Gill Sans MT" w:eastAsia="Times New Roman" w:hAnsi="Gill Sans MT" w:cs="Times New Roman"/>
          <w:color w:val="auto"/>
          <w:sz w:val="24"/>
        </w:rPr>
        <w:t xml:space="preserve"> </w:t>
      </w:r>
    </w:p>
    <w:p w14:paraId="1A11B21F" w14:textId="77777777" w:rsidR="009D0667" w:rsidRPr="00782A4F" w:rsidRDefault="009D0667" w:rsidP="00782A4F">
      <w:pPr>
        <w:spacing w:after="160" w:line="276" w:lineRule="auto"/>
        <w:ind w:left="0" w:firstLine="0"/>
        <w:rPr>
          <w:rFonts w:ascii="Gill Sans MT" w:eastAsia="Times New Roman" w:hAnsi="Gill Sans MT" w:cs="Times New Roman"/>
          <w:color w:val="auto"/>
          <w:sz w:val="24"/>
        </w:rPr>
      </w:pPr>
    </w:p>
    <w:p w14:paraId="29118125" w14:textId="7B7E82AD" w:rsidR="73A01840" w:rsidRPr="00782A4F" w:rsidRDefault="24F936F4" w:rsidP="00782A4F">
      <w:pPr>
        <w:spacing w:after="160" w:line="276" w:lineRule="auto"/>
        <w:ind w:left="0" w:firstLine="0"/>
        <w:rPr>
          <w:rFonts w:ascii="Gill Sans MT" w:eastAsia="Times New Roman" w:hAnsi="Gill Sans MT" w:cs="Times New Roman"/>
          <w:b/>
          <w:bCs/>
          <w:color w:val="auto"/>
          <w:sz w:val="24"/>
        </w:rPr>
      </w:pPr>
      <w:r w:rsidRPr="00782A4F">
        <w:rPr>
          <w:rFonts w:ascii="Gill Sans MT" w:eastAsia="Times New Roman" w:hAnsi="Gill Sans MT" w:cs="Times New Roman"/>
          <w:b/>
          <w:bCs/>
          <w:color w:val="auto"/>
          <w:sz w:val="24"/>
        </w:rPr>
        <w:t xml:space="preserve">Disclaimer: </w:t>
      </w:r>
    </w:p>
    <w:p w14:paraId="286D827C" w14:textId="507F516B" w:rsidR="73A01840" w:rsidRPr="00782A4F" w:rsidRDefault="24F936F4" w:rsidP="00782A4F">
      <w:pPr>
        <w:spacing w:after="160" w:line="276" w:lineRule="auto"/>
        <w:ind w:left="0" w:firstLine="0"/>
        <w:jc w:val="both"/>
        <w:rPr>
          <w:rFonts w:ascii="Gill Sans MT" w:eastAsia="Times New Roman" w:hAnsi="Gill Sans MT" w:cs="Times New Roman"/>
          <w:color w:val="auto"/>
          <w:sz w:val="24"/>
        </w:rPr>
      </w:pPr>
      <w:r w:rsidRPr="00782A4F">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782A4F">
        <w:rPr>
          <w:rFonts w:ascii="Gill Sans MT" w:eastAsia="Times New Roman" w:hAnsi="Gill Sans MT" w:cs="Times New Roman"/>
          <w:color w:val="auto"/>
          <w:sz w:val="24"/>
        </w:rPr>
        <w:t>Harmonisation</w:t>
      </w:r>
      <w:proofErr w:type="spellEnd"/>
      <w:r w:rsidRPr="00782A4F">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7BEB37A" w14:textId="553E1CF0" w:rsidR="73A01840" w:rsidRPr="00782A4F" w:rsidRDefault="24F936F4" w:rsidP="00782A4F">
      <w:pPr>
        <w:spacing w:after="160" w:line="276" w:lineRule="auto"/>
        <w:ind w:left="0" w:firstLine="0"/>
        <w:jc w:val="both"/>
        <w:rPr>
          <w:rFonts w:ascii="Gill Sans MT" w:hAnsi="Gill Sans MT"/>
          <w:color w:val="auto"/>
          <w:sz w:val="24"/>
        </w:rPr>
        <w:sectPr w:rsidR="73A01840" w:rsidRPr="00782A4F" w:rsidSect="00782A4F">
          <w:footerReference w:type="even" r:id="rId14"/>
          <w:footerReference w:type="default" r:id="rId15"/>
          <w:footerReference w:type="first" r:id="rId16"/>
          <w:pgSz w:w="11906" w:h="16838"/>
          <w:pgMar w:top="1440" w:right="1440" w:bottom="1440" w:left="1440" w:header="720" w:footer="720" w:gutter="0"/>
          <w:lnNumType w:countBy="1" w:restart="continuous"/>
          <w:cols w:space="720"/>
          <w:titlePg/>
          <w:docGrid w:linePitch="245"/>
        </w:sectPr>
      </w:pPr>
      <w:r w:rsidRPr="00782A4F">
        <w:rPr>
          <w:rFonts w:ascii="Gill Sans MT" w:eastAsia="Times New Roman" w:hAnsi="Gill Sans MT" w:cs="Times New Roman"/>
          <w:color w:val="auto"/>
          <w:sz w:val="24"/>
          <w:highlight w:val="yellow"/>
        </w:rPr>
        <w:t>SADC-Medicines Regulatory Harmonization</w:t>
      </w:r>
      <w:r w:rsidRPr="00782A4F">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w:t>
      </w:r>
      <w:r w:rsidR="00083A05" w:rsidRPr="00782A4F">
        <w:rPr>
          <w:rFonts w:ascii="Gill Sans MT" w:eastAsia="Times New Roman" w:hAnsi="Gill Sans MT" w:cs="Times New Roman"/>
          <w:color w:val="auto"/>
          <w:sz w:val="24"/>
        </w:rPr>
        <w:t>d.</w:t>
      </w:r>
    </w:p>
    <w:p w14:paraId="5077801A" w14:textId="1775DF3D" w:rsidR="008B12DF" w:rsidRPr="00782A4F" w:rsidRDefault="008B12DF" w:rsidP="00782A4F">
      <w:pPr>
        <w:spacing w:after="216" w:line="276" w:lineRule="auto"/>
        <w:ind w:left="0" w:firstLine="0"/>
        <w:rPr>
          <w:rFonts w:ascii="Gill Sans MT" w:hAnsi="Gill Sans MT"/>
          <w:sz w:val="24"/>
        </w:rPr>
      </w:pPr>
    </w:p>
    <w:sectPr w:rsidR="008B12DF" w:rsidRPr="00782A4F" w:rsidSect="00782A4F">
      <w:footerReference w:type="even" r:id="rId17"/>
      <w:footerReference w:type="default" r:id="rId18"/>
      <w:footerReference w:type="first" r:id="rId19"/>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0904" w14:textId="77777777" w:rsidR="00284B68" w:rsidRDefault="00284B68">
      <w:pPr>
        <w:spacing w:after="0" w:line="240" w:lineRule="auto"/>
      </w:pPr>
      <w:r>
        <w:separator/>
      </w:r>
    </w:p>
  </w:endnote>
  <w:endnote w:type="continuationSeparator" w:id="0">
    <w:p w14:paraId="7B583176" w14:textId="77777777" w:rsidR="00284B68" w:rsidRDefault="0028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E972C5" id="Group 23997" o:spid="_x0000_s1026" style="position:absolute;margin-left:62.35pt;margin-top:771.8pt;width:470.6pt;height:.25pt;z-index:251658240;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BD29F6" id="Group 23968" o:spid="_x0000_s1026" style="position:absolute;margin-left:62.35pt;margin-top:771.8pt;width:470.6pt;height:.25pt;z-index:251658241;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3B4BC21" w14:textId="0E20A9EC" w:rsidR="008B12DF" w:rsidRDefault="00083A05">
    <w:pPr>
      <w:spacing w:after="2" w:line="259" w:lineRule="auto"/>
      <w:ind w:left="12" w:firstLine="0"/>
    </w:pPr>
    <w:r w:rsidRPr="00083A05">
      <w:rPr>
        <w:rFonts w:ascii="Times New Roman" w:hAnsi="Times New Roman" w:cs="Times New Roman"/>
        <w:szCs w:val="18"/>
        <w:lang w:val="en-GB"/>
      </w:rPr>
      <w:t xml:space="preserve">SADC </w:t>
    </w:r>
    <w:r w:rsidRPr="00083A05">
      <w:rPr>
        <w:rFonts w:ascii="Times New Roman" w:hAnsi="Times New Roman" w:cs="Times New Roman"/>
        <w:szCs w:val="18"/>
      </w:rPr>
      <w:t>Guideline on bioanalytical method validation and study sample analysis</w:t>
    </w:r>
    <w:r w:rsidR="00070A85" w:rsidRPr="00083A05">
      <w:rPr>
        <w:color w:val="6D6F71"/>
        <w:sz w:val="6"/>
        <w:szCs w:val="16"/>
      </w:rPr>
      <w:t xml:space="preserve">  </w:t>
    </w:r>
    <w:r w:rsidR="00070A85">
      <w:rPr>
        <w:color w:val="6D6F71"/>
        <w:sz w:val="14"/>
      </w:rPr>
      <w:t xml:space="preserve"> </w:t>
    </w:r>
  </w:p>
  <w:p w14:paraId="67A1FDFA" w14:textId="50053BF2" w:rsidR="008B12DF" w:rsidRDefault="00070A85">
    <w:pPr>
      <w:tabs>
        <w:tab w:val="right" w:pos="9418"/>
      </w:tabs>
      <w:spacing w:after="0" w:line="259" w:lineRule="auto"/>
      <w:ind w:left="0" w:right="-8" w:firstLine="0"/>
    </w:pPr>
    <w:r>
      <w:rPr>
        <w:color w:val="6D6F71"/>
        <w:sz w:val="14"/>
      </w:rPr>
      <w:tab/>
    </w:r>
    <w:r w:rsidR="4DAD952A" w:rsidRPr="4DAD952A">
      <w:rPr>
        <w:sz w:val="14"/>
        <w:szCs w:val="14"/>
      </w:rPr>
      <w:t xml:space="preserve">Page </w:t>
    </w:r>
    <w:r w:rsidRPr="4DAD952A">
      <w:rPr>
        <w:sz w:val="14"/>
        <w:szCs w:val="14"/>
      </w:rPr>
      <w:fldChar w:fldCharType="begin"/>
    </w:r>
    <w:r>
      <w:instrText xml:space="preserve"> PAGE   \* MERGEFORMAT </w:instrText>
    </w:r>
    <w:r w:rsidRPr="4DAD952A">
      <w:fldChar w:fldCharType="separate"/>
    </w:r>
    <w:r w:rsidR="4DAD952A" w:rsidRPr="4DAD952A">
      <w:rPr>
        <w:sz w:val="14"/>
        <w:szCs w:val="14"/>
      </w:rPr>
      <w:t>2</w:t>
    </w:r>
    <w:r w:rsidRPr="4DAD952A">
      <w:rPr>
        <w:sz w:val="14"/>
        <w:szCs w:val="14"/>
      </w:rPr>
      <w:fldChar w:fldCharType="end"/>
    </w:r>
    <w:r w:rsidR="4DAD952A" w:rsidRPr="4DAD952A">
      <w:rPr>
        <w:sz w:val="14"/>
        <w:szCs w:val="14"/>
      </w:rPr>
      <w:t>/</w:t>
    </w:r>
    <w:r w:rsidRPr="4DAD952A">
      <w:rPr>
        <w:sz w:val="14"/>
        <w:szCs w:val="14"/>
      </w:rPr>
      <w:fldChar w:fldCharType="begin"/>
    </w:r>
    <w:r>
      <w:instrText>NUMPAGES   \* MERGEFORMAT</w:instrText>
    </w:r>
    <w:r w:rsidRPr="4DAD952A">
      <w:fldChar w:fldCharType="separate"/>
    </w:r>
    <w:r w:rsidR="4DAD952A" w:rsidRPr="4DAD952A">
      <w:rPr>
        <w:sz w:val="14"/>
        <w:szCs w:val="14"/>
      </w:rPr>
      <w:t>22</w:t>
    </w:r>
    <w:r w:rsidRPr="4DAD952A">
      <w:rPr>
        <w:sz w:val="14"/>
        <w:szCs w:val="14"/>
      </w:rPr>
      <w:fldChar w:fldCharType="end"/>
    </w:r>
    <w:r w:rsidR="4DAD952A"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739C22"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934C9D"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4DAD952A" w:rsidP="4DAD952A">
    <w:pPr>
      <w:spacing w:after="1" w:line="259" w:lineRule="auto"/>
      <w:ind w:left="10" w:firstLine="0"/>
    </w:pPr>
    <w:r w:rsidRPr="4DAD952A">
      <w:rPr>
        <w:color w:val="6D6F71"/>
        <w:sz w:val="14"/>
        <w:szCs w:val="14"/>
      </w:rPr>
      <w:t xml:space="preserve">                                                                                                                                                     </w:t>
    </w:r>
    <w:r w:rsidR="00070A85">
      <w:tab/>
    </w:r>
    <w:r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Pr="4DAD952A">
      <w:rPr>
        <w:sz w:val="14"/>
        <w:szCs w:val="14"/>
      </w:rPr>
      <w:t>10</w:t>
    </w:r>
    <w:r w:rsidR="00070A85" w:rsidRPr="4DAD952A">
      <w:rPr>
        <w:sz w:val="14"/>
        <w:szCs w:val="14"/>
      </w:rPr>
      <w:fldChar w:fldCharType="end"/>
    </w:r>
    <w:r w:rsidRPr="4DAD952A">
      <w:rPr>
        <w:sz w:val="14"/>
        <w:szCs w:val="14"/>
      </w:rPr>
      <w:t>/</w:t>
    </w:r>
    <w:r w:rsidR="00070A85" w:rsidRPr="4DAD952A">
      <w:rPr>
        <w:sz w:val="14"/>
        <w:szCs w:val="14"/>
      </w:rPr>
      <w:fldChar w:fldCharType="begin"/>
    </w:r>
    <w:r w:rsidR="00070A85">
      <w:instrText>NUMPAGES   \* MERGEFORMAT</w:instrText>
    </w:r>
    <w:r w:rsidR="00070A85" w:rsidRPr="4DAD952A">
      <w:fldChar w:fldCharType="separate"/>
    </w:r>
    <w:r w:rsidRPr="4DAD952A">
      <w:rPr>
        <w:sz w:val="14"/>
        <w:szCs w:val="14"/>
      </w:rPr>
      <w:t>22</w:t>
    </w:r>
    <w:r w:rsidR="00070A85" w:rsidRPr="4DAD952A">
      <w:rPr>
        <w:sz w:val="14"/>
        <w:szCs w:val="14"/>
      </w:rPr>
      <w:fldChar w:fldCharType="end"/>
    </w:r>
    <w:r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856ACA"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1FDD" w14:textId="77777777" w:rsidR="00284B68" w:rsidRDefault="00284B68">
      <w:pPr>
        <w:spacing w:after="0" w:line="240" w:lineRule="auto"/>
      </w:pPr>
      <w:r>
        <w:separator/>
      </w:r>
    </w:p>
  </w:footnote>
  <w:footnote w:type="continuationSeparator" w:id="0">
    <w:p w14:paraId="7953C5B7" w14:textId="77777777" w:rsidR="00284B68" w:rsidRDefault="00284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yaradzi A. Maunge">
    <w15:presenceInfo w15:providerId="AD" w15:userId="S::mmaunge@mcaz.co.zw::4e1c08c1-a5e4-4c2a-a561-9481cc44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2166"/>
    <w:rsid w:val="000150EF"/>
    <w:rsid w:val="00024C40"/>
    <w:rsid w:val="000340C4"/>
    <w:rsid w:val="00034521"/>
    <w:rsid w:val="00040B2A"/>
    <w:rsid w:val="00045955"/>
    <w:rsid w:val="000511D8"/>
    <w:rsid w:val="00070A85"/>
    <w:rsid w:val="00077B3F"/>
    <w:rsid w:val="00083A05"/>
    <w:rsid w:val="00086149"/>
    <w:rsid w:val="000B33D6"/>
    <w:rsid w:val="000B3C06"/>
    <w:rsid w:val="000C1ABE"/>
    <w:rsid w:val="000D3B04"/>
    <w:rsid w:val="000D3DB7"/>
    <w:rsid w:val="000D400E"/>
    <w:rsid w:val="000E38DA"/>
    <w:rsid w:val="000F100A"/>
    <w:rsid w:val="00100B6F"/>
    <w:rsid w:val="00100E03"/>
    <w:rsid w:val="00105F76"/>
    <w:rsid w:val="00117AC8"/>
    <w:rsid w:val="001202B6"/>
    <w:rsid w:val="00120A1E"/>
    <w:rsid w:val="00121834"/>
    <w:rsid w:val="00126A3E"/>
    <w:rsid w:val="00146DE3"/>
    <w:rsid w:val="00156A4E"/>
    <w:rsid w:val="001676F5"/>
    <w:rsid w:val="001728BE"/>
    <w:rsid w:val="00172C70"/>
    <w:rsid w:val="00173470"/>
    <w:rsid w:val="001778AB"/>
    <w:rsid w:val="00187705"/>
    <w:rsid w:val="001929FE"/>
    <w:rsid w:val="001A124A"/>
    <w:rsid w:val="001A409A"/>
    <w:rsid w:val="001D0416"/>
    <w:rsid w:val="001D6054"/>
    <w:rsid w:val="001F060F"/>
    <w:rsid w:val="001F7CCF"/>
    <w:rsid w:val="00202C30"/>
    <w:rsid w:val="00203375"/>
    <w:rsid w:val="0020490C"/>
    <w:rsid w:val="0020742C"/>
    <w:rsid w:val="00211F0E"/>
    <w:rsid w:val="0023145A"/>
    <w:rsid w:val="00232728"/>
    <w:rsid w:val="00233125"/>
    <w:rsid w:val="00234432"/>
    <w:rsid w:val="002368A6"/>
    <w:rsid w:val="00240D92"/>
    <w:rsid w:val="00247150"/>
    <w:rsid w:val="00250384"/>
    <w:rsid w:val="00252CC0"/>
    <w:rsid w:val="00270B8D"/>
    <w:rsid w:val="00271CB0"/>
    <w:rsid w:val="00284B68"/>
    <w:rsid w:val="00291D1C"/>
    <w:rsid w:val="002A240B"/>
    <w:rsid w:val="002A3F33"/>
    <w:rsid w:val="002A566D"/>
    <w:rsid w:val="002B435A"/>
    <w:rsid w:val="002C55F4"/>
    <w:rsid w:val="002D71DE"/>
    <w:rsid w:val="002F009D"/>
    <w:rsid w:val="002F1CAA"/>
    <w:rsid w:val="00303BA8"/>
    <w:rsid w:val="00310A93"/>
    <w:rsid w:val="00315045"/>
    <w:rsid w:val="0032602D"/>
    <w:rsid w:val="00326D27"/>
    <w:rsid w:val="00334C27"/>
    <w:rsid w:val="00336347"/>
    <w:rsid w:val="0033690B"/>
    <w:rsid w:val="003372D9"/>
    <w:rsid w:val="00340D86"/>
    <w:rsid w:val="00344FCF"/>
    <w:rsid w:val="00363104"/>
    <w:rsid w:val="00367352"/>
    <w:rsid w:val="003741EF"/>
    <w:rsid w:val="003747C3"/>
    <w:rsid w:val="00377F42"/>
    <w:rsid w:val="003814AE"/>
    <w:rsid w:val="00384D9C"/>
    <w:rsid w:val="00386523"/>
    <w:rsid w:val="00392334"/>
    <w:rsid w:val="003B001A"/>
    <w:rsid w:val="003B2FD8"/>
    <w:rsid w:val="003B6DE5"/>
    <w:rsid w:val="003D58EF"/>
    <w:rsid w:val="003D713E"/>
    <w:rsid w:val="00402ECC"/>
    <w:rsid w:val="004127C7"/>
    <w:rsid w:val="00422D94"/>
    <w:rsid w:val="00425FD3"/>
    <w:rsid w:val="00426172"/>
    <w:rsid w:val="0042752F"/>
    <w:rsid w:val="00433DA6"/>
    <w:rsid w:val="0044475D"/>
    <w:rsid w:val="004455CD"/>
    <w:rsid w:val="00450BD4"/>
    <w:rsid w:val="00452601"/>
    <w:rsid w:val="004631B9"/>
    <w:rsid w:val="0047280F"/>
    <w:rsid w:val="00487160"/>
    <w:rsid w:val="004B700A"/>
    <w:rsid w:val="004D346D"/>
    <w:rsid w:val="00514E50"/>
    <w:rsid w:val="00523FC4"/>
    <w:rsid w:val="00526A54"/>
    <w:rsid w:val="00534355"/>
    <w:rsid w:val="0054734E"/>
    <w:rsid w:val="005514C9"/>
    <w:rsid w:val="00551C73"/>
    <w:rsid w:val="005626EA"/>
    <w:rsid w:val="00562AC3"/>
    <w:rsid w:val="0056443E"/>
    <w:rsid w:val="0056616A"/>
    <w:rsid w:val="0057254A"/>
    <w:rsid w:val="005933A6"/>
    <w:rsid w:val="005A6711"/>
    <w:rsid w:val="005A6BA9"/>
    <w:rsid w:val="005A7F95"/>
    <w:rsid w:val="005B34D4"/>
    <w:rsid w:val="005B3933"/>
    <w:rsid w:val="005B7CF7"/>
    <w:rsid w:val="005C018C"/>
    <w:rsid w:val="005C0588"/>
    <w:rsid w:val="005C05DF"/>
    <w:rsid w:val="005E7721"/>
    <w:rsid w:val="005F10FE"/>
    <w:rsid w:val="006040E3"/>
    <w:rsid w:val="006118AB"/>
    <w:rsid w:val="00620DE4"/>
    <w:rsid w:val="00663AA2"/>
    <w:rsid w:val="00685A53"/>
    <w:rsid w:val="00690E9B"/>
    <w:rsid w:val="006B0713"/>
    <w:rsid w:val="006B19CB"/>
    <w:rsid w:val="006C1C62"/>
    <w:rsid w:val="006C75A4"/>
    <w:rsid w:val="006D0266"/>
    <w:rsid w:val="006D0552"/>
    <w:rsid w:val="006D360D"/>
    <w:rsid w:val="006E0CE6"/>
    <w:rsid w:val="006E2333"/>
    <w:rsid w:val="006F1429"/>
    <w:rsid w:val="006F1945"/>
    <w:rsid w:val="006F46B0"/>
    <w:rsid w:val="006F528C"/>
    <w:rsid w:val="006F58EC"/>
    <w:rsid w:val="007023BC"/>
    <w:rsid w:val="00704D1D"/>
    <w:rsid w:val="0071550A"/>
    <w:rsid w:val="00740D7B"/>
    <w:rsid w:val="00741877"/>
    <w:rsid w:val="00764613"/>
    <w:rsid w:val="0076744E"/>
    <w:rsid w:val="00782A4F"/>
    <w:rsid w:val="00784903"/>
    <w:rsid w:val="00791196"/>
    <w:rsid w:val="007911A5"/>
    <w:rsid w:val="007970D0"/>
    <w:rsid w:val="007A0A4A"/>
    <w:rsid w:val="007A1BA2"/>
    <w:rsid w:val="007A3C5D"/>
    <w:rsid w:val="007A3E37"/>
    <w:rsid w:val="007A43DE"/>
    <w:rsid w:val="007B01BA"/>
    <w:rsid w:val="007C1A85"/>
    <w:rsid w:val="007E63B0"/>
    <w:rsid w:val="007E7300"/>
    <w:rsid w:val="007F456A"/>
    <w:rsid w:val="00802005"/>
    <w:rsid w:val="00805A82"/>
    <w:rsid w:val="008060B3"/>
    <w:rsid w:val="008145D1"/>
    <w:rsid w:val="008305EC"/>
    <w:rsid w:val="00833B3E"/>
    <w:rsid w:val="00846F2E"/>
    <w:rsid w:val="008748B6"/>
    <w:rsid w:val="008A54AD"/>
    <w:rsid w:val="008B0BAE"/>
    <w:rsid w:val="008B12DF"/>
    <w:rsid w:val="008B7628"/>
    <w:rsid w:val="008C5207"/>
    <w:rsid w:val="008C60C9"/>
    <w:rsid w:val="008D1D37"/>
    <w:rsid w:val="008F5CFE"/>
    <w:rsid w:val="0090367A"/>
    <w:rsid w:val="00904460"/>
    <w:rsid w:val="00906DFE"/>
    <w:rsid w:val="009162FC"/>
    <w:rsid w:val="009204B9"/>
    <w:rsid w:val="009272E9"/>
    <w:rsid w:val="009345EA"/>
    <w:rsid w:val="00935D3D"/>
    <w:rsid w:val="00936F79"/>
    <w:rsid w:val="00940BCF"/>
    <w:rsid w:val="00944A40"/>
    <w:rsid w:val="009468D8"/>
    <w:rsid w:val="00947E5B"/>
    <w:rsid w:val="009510A6"/>
    <w:rsid w:val="009549D0"/>
    <w:rsid w:val="00961915"/>
    <w:rsid w:val="009630A6"/>
    <w:rsid w:val="00964AE5"/>
    <w:rsid w:val="00964B48"/>
    <w:rsid w:val="00971CE2"/>
    <w:rsid w:val="0097243B"/>
    <w:rsid w:val="00976E0F"/>
    <w:rsid w:val="009807F9"/>
    <w:rsid w:val="00982A5C"/>
    <w:rsid w:val="00985808"/>
    <w:rsid w:val="0099150E"/>
    <w:rsid w:val="00992010"/>
    <w:rsid w:val="00994415"/>
    <w:rsid w:val="009B1E99"/>
    <w:rsid w:val="009B1F9C"/>
    <w:rsid w:val="009B760A"/>
    <w:rsid w:val="009C40DE"/>
    <w:rsid w:val="009D0667"/>
    <w:rsid w:val="009D0A92"/>
    <w:rsid w:val="009E487A"/>
    <w:rsid w:val="009F052D"/>
    <w:rsid w:val="009F2E3F"/>
    <w:rsid w:val="00A0335E"/>
    <w:rsid w:val="00A0584E"/>
    <w:rsid w:val="00A0673B"/>
    <w:rsid w:val="00A1045D"/>
    <w:rsid w:val="00A15BB7"/>
    <w:rsid w:val="00A17F8E"/>
    <w:rsid w:val="00A24202"/>
    <w:rsid w:val="00A26BB3"/>
    <w:rsid w:val="00A41A4B"/>
    <w:rsid w:val="00A636A8"/>
    <w:rsid w:val="00A93139"/>
    <w:rsid w:val="00A937A8"/>
    <w:rsid w:val="00AA5C10"/>
    <w:rsid w:val="00AB4954"/>
    <w:rsid w:val="00AD2100"/>
    <w:rsid w:val="00AD326F"/>
    <w:rsid w:val="00AE24FD"/>
    <w:rsid w:val="00AF221A"/>
    <w:rsid w:val="00AF51B4"/>
    <w:rsid w:val="00B03576"/>
    <w:rsid w:val="00B07E88"/>
    <w:rsid w:val="00B22E16"/>
    <w:rsid w:val="00B22EED"/>
    <w:rsid w:val="00B27405"/>
    <w:rsid w:val="00B278D8"/>
    <w:rsid w:val="00B27C98"/>
    <w:rsid w:val="00B31B46"/>
    <w:rsid w:val="00B33C59"/>
    <w:rsid w:val="00B419E1"/>
    <w:rsid w:val="00B5229C"/>
    <w:rsid w:val="00B5535F"/>
    <w:rsid w:val="00B6634B"/>
    <w:rsid w:val="00B70DD0"/>
    <w:rsid w:val="00B74941"/>
    <w:rsid w:val="00B76DD5"/>
    <w:rsid w:val="00B803D0"/>
    <w:rsid w:val="00B842AF"/>
    <w:rsid w:val="00B86F63"/>
    <w:rsid w:val="00BA048E"/>
    <w:rsid w:val="00BA13A1"/>
    <w:rsid w:val="00BA44E5"/>
    <w:rsid w:val="00BB1C4F"/>
    <w:rsid w:val="00BB4B0B"/>
    <w:rsid w:val="00BD5E28"/>
    <w:rsid w:val="00BD7FE3"/>
    <w:rsid w:val="00BE0AAB"/>
    <w:rsid w:val="00BE3443"/>
    <w:rsid w:val="00BF1BF9"/>
    <w:rsid w:val="00BF7C03"/>
    <w:rsid w:val="00C10B46"/>
    <w:rsid w:val="00C2189B"/>
    <w:rsid w:val="00C35AD7"/>
    <w:rsid w:val="00C62725"/>
    <w:rsid w:val="00C634F4"/>
    <w:rsid w:val="00C70DA4"/>
    <w:rsid w:val="00C722D5"/>
    <w:rsid w:val="00C942F0"/>
    <w:rsid w:val="00CA25FA"/>
    <w:rsid w:val="00CB342D"/>
    <w:rsid w:val="00CC25B6"/>
    <w:rsid w:val="00CC2C35"/>
    <w:rsid w:val="00CC7094"/>
    <w:rsid w:val="00CD1911"/>
    <w:rsid w:val="00CE3822"/>
    <w:rsid w:val="00CF60A0"/>
    <w:rsid w:val="00D027C7"/>
    <w:rsid w:val="00D0637D"/>
    <w:rsid w:val="00D14BF5"/>
    <w:rsid w:val="00D24BEF"/>
    <w:rsid w:val="00D25946"/>
    <w:rsid w:val="00D32322"/>
    <w:rsid w:val="00D335B6"/>
    <w:rsid w:val="00D379DE"/>
    <w:rsid w:val="00D42544"/>
    <w:rsid w:val="00D50147"/>
    <w:rsid w:val="00D51697"/>
    <w:rsid w:val="00D52FE6"/>
    <w:rsid w:val="00D54B76"/>
    <w:rsid w:val="00D56F38"/>
    <w:rsid w:val="00D627E0"/>
    <w:rsid w:val="00D765AF"/>
    <w:rsid w:val="00D81D09"/>
    <w:rsid w:val="00D82214"/>
    <w:rsid w:val="00D86DBB"/>
    <w:rsid w:val="00D9357E"/>
    <w:rsid w:val="00DA5F38"/>
    <w:rsid w:val="00DA636C"/>
    <w:rsid w:val="00DB38F8"/>
    <w:rsid w:val="00DB4B0F"/>
    <w:rsid w:val="00DC003B"/>
    <w:rsid w:val="00DC5120"/>
    <w:rsid w:val="00DD6B08"/>
    <w:rsid w:val="00DE09B8"/>
    <w:rsid w:val="00DF47E9"/>
    <w:rsid w:val="00E150CD"/>
    <w:rsid w:val="00E15DD9"/>
    <w:rsid w:val="00E16907"/>
    <w:rsid w:val="00E2021D"/>
    <w:rsid w:val="00E26C1A"/>
    <w:rsid w:val="00E444B0"/>
    <w:rsid w:val="00E578B6"/>
    <w:rsid w:val="00E63084"/>
    <w:rsid w:val="00E733C9"/>
    <w:rsid w:val="00E85354"/>
    <w:rsid w:val="00E910CA"/>
    <w:rsid w:val="00EA2D4B"/>
    <w:rsid w:val="00EB15DD"/>
    <w:rsid w:val="00EB26E1"/>
    <w:rsid w:val="00EC760B"/>
    <w:rsid w:val="00ED26B9"/>
    <w:rsid w:val="00ED3CD7"/>
    <w:rsid w:val="00ED41CB"/>
    <w:rsid w:val="00ED6C5A"/>
    <w:rsid w:val="00EE2519"/>
    <w:rsid w:val="00EE3B0F"/>
    <w:rsid w:val="00F02FF9"/>
    <w:rsid w:val="00F03A09"/>
    <w:rsid w:val="00F05F5D"/>
    <w:rsid w:val="00F075B3"/>
    <w:rsid w:val="00F24A33"/>
    <w:rsid w:val="00F2618B"/>
    <w:rsid w:val="00F409A3"/>
    <w:rsid w:val="00F62B33"/>
    <w:rsid w:val="00F715C5"/>
    <w:rsid w:val="00F72254"/>
    <w:rsid w:val="00F751B3"/>
    <w:rsid w:val="00F96110"/>
    <w:rsid w:val="00FA0009"/>
    <w:rsid w:val="00FB14DA"/>
    <w:rsid w:val="00FC2552"/>
    <w:rsid w:val="00FD3070"/>
    <w:rsid w:val="00FE02B1"/>
    <w:rsid w:val="00FE60A4"/>
    <w:rsid w:val="00FF09CF"/>
    <w:rsid w:val="00FF1EA6"/>
    <w:rsid w:val="00FF5262"/>
    <w:rsid w:val="02634882"/>
    <w:rsid w:val="0272E79E"/>
    <w:rsid w:val="030A5986"/>
    <w:rsid w:val="03433238"/>
    <w:rsid w:val="062A7A5A"/>
    <w:rsid w:val="06E360D5"/>
    <w:rsid w:val="06F7194C"/>
    <w:rsid w:val="07ADFFAB"/>
    <w:rsid w:val="082AF1F6"/>
    <w:rsid w:val="08BF6D82"/>
    <w:rsid w:val="097D71D7"/>
    <w:rsid w:val="09B9468F"/>
    <w:rsid w:val="09E1DDDB"/>
    <w:rsid w:val="09F8B4BB"/>
    <w:rsid w:val="0B0D18E5"/>
    <w:rsid w:val="0B1EF280"/>
    <w:rsid w:val="0B4A330F"/>
    <w:rsid w:val="0C381F10"/>
    <w:rsid w:val="0D24AA46"/>
    <w:rsid w:val="123090C2"/>
    <w:rsid w:val="1256B3F5"/>
    <w:rsid w:val="12AD313B"/>
    <w:rsid w:val="132B699E"/>
    <w:rsid w:val="1441A244"/>
    <w:rsid w:val="1559BB09"/>
    <w:rsid w:val="157EA33E"/>
    <w:rsid w:val="15A9DCF2"/>
    <w:rsid w:val="1675E79E"/>
    <w:rsid w:val="16A49D70"/>
    <w:rsid w:val="1711D21C"/>
    <w:rsid w:val="1759A598"/>
    <w:rsid w:val="18EB91CA"/>
    <w:rsid w:val="1A162D12"/>
    <w:rsid w:val="1A29BCB5"/>
    <w:rsid w:val="1AB773DC"/>
    <w:rsid w:val="1B043924"/>
    <w:rsid w:val="1B73D24F"/>
    <w:rsid w:val="1BEBADCF"/>
    <w:rsid w:val="1C5BE745"/>
    <w:rsid w:val="1C716182"/>
    <w:rsid w:val="1CB91D7D"/>
    <w:rsid w:val="1E66D9FC"/>
    <w:rsid w:val="1F9E03D4"/>
    <w:rsid w:val="1FFABF81"/>
    <w:rsid w:val="20CCA9FE"/>
    <w:rsid w:val="2141F484"/>
    <w:rsid w:val="24F936F4"/>
    <w:rsid w:val="251ADF22"/>
    <w:rsid w:val="253E7F16"/>
    <w:rsid w:val="28B5BA90"/>
    <w:rsid w:val="2910FE01"/>
    <w:rsid w:val="2A415A55"/>
    <w:rsid w:val="2AE147E9"/>
    <w:rsid w:val="2BA48DDA"/>
    <w:rsid w:val="2BA6CEB0"/>
    <w:rsid w:val="2CFDD725"/>
    <w:rsid w:val="2D176E44"/>
    <w:rsid w:val="2D349627"/>
    <w:rsid w:val="2FF37AC0"/>
    <w:rsid w:val="30A28AB2"/>
    <w:rsid w:val="3198F105"/>
    <w:rsid w:val="32B326A1"/>
    <w:rsid w:val="339CBE65"/>
    <w:rsid w:val="34B4345C"/>
    <w:rsid w:val="363302AE"/>
    <w:rsid w:val="370551E8"/>
    <w:rsid w:val="390CF8BE"/>
    <w:rsid w:val="393A7EFC"/>
    <w:rsid w:val="39512441"/>
    <w:rsid w:val="3AD64302"/>
    <w:rsid w:val="3B56DDB5"/>
    <w:rsid w:val="3BAED678"/>
    <w:rsid w:val="3C17F7B7"/>
    <w:rsid w:val="3D3524E9"/>
    <w:rsid w:val="3D471460"/>
    <w:rsid w:val="3D7D8769"/>
    <w:rsid w:val="3DB52928"/>
    <w:rsid w:val="3DFB0CCC"/>
    <w:rsid w:val="3F66BDA9"/>
    <w:rsid w:val="3FA8026D"/>
    <w:rsid w:val="411DA9BF"/>
    <w:rsid w:val="415DD5E6"/>
    <w:rsid w:val="42EED2EF"/>
    <w:rsid w:val="43D95F39"/>
    <w:rsid w:val="43ECAE51"/>
    <w:rsid w:val="43FD5385"/>
    <w:rsid w:val="44B78030"/>
    <w:rsid w:val="44BFC74B"/>
    <w:rsid w:val="4513730B"/>
    <w:rsid w:val="45692B6C"/>
    <w:rsid w:val="458BB561"/>
    <w:rsid w:val="464D5D55"/>
    <w:rsid w:val="47107A45"/>
    <w:rsid w:val="4839DD58"/>
    <w:rsid w:val="48567A4F"/>
    <w:rsid w:val="48B88B88"/>
    <w:rsid w:val="49709E42"/>
    <w:rsid w:val="49EDE2E1"/>
    <w:rsid w:val="4A0BBB14"/>
    <w:rsid w:val="4ACE89FA"/>
    <w:rsid w:val="4C1BDC96"/>
    <w:rsid w:val="4C72EF4D"/>
    <w:rsid w:val="4C7F811B"/>
    <w:rsid w:val="4CC6B460"/>
    <w:rsid w:val="4D57067D"/>
    <w:rsid w:val="4D9513C2"/>
    <w:rsid w:val="4D9FED95"/>
    <w:rsid w:val="4DAD952A"/>
    <w:rsid w:val="4EB7F5BA"/>
    <w:rsid w:val="4ED35FFF"/>
    <w:rsid w:val="4FA961E5"/>
    <w:rsid w:val="4FB81658"/>
    <w:rsid w:val="503250B8"/>
    <w:rsid w:val="50D747A2"/>
    <w:rsid w:val="51CD9FF2"/>
    <w:rsid w:val="549E4DD4"/>
    <w:rsid w:val="54D7DE4B"/>
    <w:rsid w:val="54E0DFFE"/>
    <w:rsid w:val="556D47BF"/>
    <w:rsid w:val="56895AC7"/>
    <w:rsid w:val="569E706C"/>
    <w:rsid w:val="58AA767E"/>
    <w:rsid w:val="5A0AF131"/>
    <w:rsid w:val="5B30FD02"/>
    <w:rsid w:val="5D03A2C3"/>
    <w:rsid w:val="5D3B98DE"/>
    <w:rsid w:val="5E7DCF1F"/>
    <w:rsid w:val="5EBA1399"/>
    <w:rsid w:val="5ED07CBF"/>
    <w:rsid w:val="5F8C5FC9"/>
    <w:rsid w:val="5FB73FD7"/>
    <w:rsid w:val="60426D87"/>
    <w:rsid w:val="60D38EB4"/>
    <w:rsid w:val="6147D44D"/>
    <w:rsid w:val="6221B6B6"/>
    <w:rsid w:val="62DEAF6F"/>
    <w:rsid w:val="62F6670D"/>
    <w:rsid w:val="638A1021"/>
    <w:rsid w:val="64E5630D"/>
    <w:rsid w:val="65994E2E"/>
    <w:rsid w:val="65E1D28B"/>
    <w:rsid w:val="66006EB3"/>
    <w:rsid w:val="66CE1612"/>
    <w:rsid w:val="67CFCB08"/>
    <w:rsid w:val="689D5E5B"/>
    <w:rsid w:val="6A5ACEA1"/>
    <w:rsid w:val="6A7460A0"/>
    <w:rsid w:val="6AA0FC87"/>
    <w:rsid w:val="6D2003F6"/>
    <w:rsid w:val="6DD3DB2B"/>
    <w:rsid w:val="6DF97993"/>
    <w:rsid w:val="6ED3BCE5"/>
    <w:rsid w:val="6FDACCC0"/>
    <w:rsid w:val="70D79BDF"/>
    <w:rsid w:val="710FB762"/>
    <w:rsid w:val="72773C1F"/>
    <w:rsid w:val="73487CCD"/>
    <w:rsid w:val="7373DA17"/>
    <w:rsid w:val="73A01840"/>
    <w:rsid w:val="73C314C3"/>
    <w:rsid w:val="75D477FA"/>
    <w:rsid w:val="78205C9F"/>
    <w:rsid w:val="79D9A663"/>
    <w:rsid w:val="7AE5EE48"/>
    <w:rsid w:val="7D50E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22E6E236-5CF0-46FA-9ECA-9579A0E7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976E0F"/>
    <w:rPr>
      <w:color w:val="605E5C"/>
      <w:shd w:val="clear" w:color="auto" w:fill="E1DFDD"/>
    </w:rPr>
  </w:style>
  <w:style w:type="character" w:styleId="FollowedHyperlink">
    <w:name w:val="FollowedHyperlink"/>
    <w:basedOn w:val="DefaultParagraphFont"/>
    <w:uiPriority w:val="99"/>
    <w:semiHidden/>
    <w:unhideWhenUsed/>
    <w:rsid w:val="00994415"/>
    <w:rPr>
      <w:color w:val="96607D" w:themeColor="followedHyperlink"/>
      <w:u w:val="single"/>
    </w:rPr>
  </w:style>
  <w:style w:type="table" w:styleId="TableGrid0">
    <w:name w:val="Table Grid"/>
    <w:basedOn w:val="TableNormal"/>
    <w:uiPriority w:val="39"/>
    <w:rsid w:val="0078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2108">
      <w:bodyDiv w:val="1"/>
      <w:marLeft w:val="0"/>
      <w:marRight w:val="0"/>
      <w:marTop w:val="0"/>
      <w:marBottom w:val="0"/>
      <w:divBdr>
        <w:top w:val="none" w:sz="0" w:space="0" w:color="auto"/>
        <w:left w:val="none" w:sz="0" w:space="0" w:color="auto"/>
        <w:bottom w:val="none" w:sz="0" w:space="0" w:color="auto"/>
        <w:right w:val="none" w:sz="0" w:space="0" w:color="auto"/>
      </w:divBdr>
    </w:div>
    <w:div w:id="94916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base.ich.org/sites/default/files/M10_Guideline_FAQs_2022_0616_0.pdf" TargetMode="Externa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iris.who.int/handle/10665/381072"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2.xml><?xml version="1.0" encoding="utf-8"?>
<ds:datastoreItem xmlns:ds="http://schemas.openxmlformats.org/officeDocument/2006/customXml" ds:itemID="{E25A5962-EE7D-471B-B75D-645E80124B11}">
  <ds:schemaRefs>
    <ds:schemaRef ds:uri="http://schemas.microsoft.com/sharepoint/v3/contenttype/forms"/>
  </ds:schemaRefs>
</ds:datastoreItem>
</file>

<file path=customXml/itemProps3.xml><?xml version="1.0" encoding="utf-8"?>
<ds:datastoreItem xmlns:ds="http://schemas.openxmlformats.org/officeDocument/2006/customXml" ds:itemID="{366A95FB-9C1D-45E0-8140-B9E903ECC432}"/>
</file>

<file path=customXml/itemProps4.xml><?xml version="1.0" encoding="utf-8"?>
<ds:datastoreItem xmlns:ds="http://schemas.openxmlformats.org/officeDocument/2006/customXml" ds:itemID="{12C2BDC0-35FF-492F-8111-AF08F56C8B84}">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3</cp:revision>
  <dcterms:created xsi:type="dcterms:W3CDTF">2025-12-02T18:58:00Z</dcterms:created>
  <dcterms:modified xsi:type="dcterms:W3CDTF">2026-02-03T17:02:00Z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