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E5114" w14:textId="3ED3B1E2" w:rsidR="005C018C" w:rsidRPr="00441FC0" w:rsidRDefault="00441FC0" w:rsidP="00441FC0">
      <w:pPr>
        <w:spacing w:after="0" w:line="240" w:lineRule="auto"/>
        <w:ind w:left="6" w:hanging="10"/>
        <w:jc w:val="center"/>
        <w:rPr>
          <w:rFonts w:ascii="Gill Sans MT" w:hAnsi="Gill Sans MT"/>
          <w:color w:val="003399"/>
          <w:sz w:val="24"/>
        </w:rPr>
      </w:pPr>
      <w:ins w:id="0" w:author="Munyaradzi A. Maunge" w:date="2026-02-03T18:35:00Z" w16du:dateUtc="2026-02-03T16:35:00Z">
        <w:r w:rsidRPr="00441FC0">
          <w:rPr>
            <w:rFonts w:ascii="Gill Sans MT" w:hAnsi="Gill Sans MT"/>
            <w:noProof/>
            <w:sz w:val="24"/>
            <w:lang w:val="en-GB"/>
            <w:rPrChange w:id="1" w:author="Munyaradzi A. Maunge" w:date="2026-02-03T18:38:00Z" w16du:dateUtc="2026-02-03T16:38:00Z">
              <w:rPr>
                <w:rFonts w:ascii="Gill Sans MT" w:hAnsi="Gill Sans MT"/>
                <w:noProof/>
                <w:lang w:val="en-GB"/>
              </w:rPr>
            </w:rPrChange>
          </w:rPr>
          <w:drawing>
            <wp:inline distT="0" distB="0" distL="0" distR="0" wp14:anchorId="5A5C1114" wp14:editId="19080E46">
              <wp:extent cx="4641215" cy="1463040"/>
              <wp:effectExtent l="0" t="0" r="6985" b="3810"/>
              <wp:docPr id="1689211366"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211366" name="Picture 2" descr="A close-up of a logo&#10;&#10;AI-generated content may be incorrect."/>
                      <pic:cNvPicPr>
                        <a:picLocks noChangeAspect="1"/>
                      </pic:cNvPicPr>
                    </pic:nvPicPr>
                    <pic:blipFill rotWithShape="1">
                      <a:blip r:embed="rId11">
                        <a:extLst>
                          <a:ext uri="{28A0092B-C50C-407E-A947-70E740481C1C}">
                            <a14:useLocalDpi xmlns:a14="http://schemas.microsoft.com/office/drawing/2010/main" val="0"/>
                          </a:ext>
                        </a:extLst>
                      </a:blip>
                      <a:srcRect t="16819"/>
                      <a:stretch>
                        <a:fillRect/>
                      </a:stretch>
                    </pic:blipFill>
                    <pic:spPr bwMode="auto">
                      <a:xfrm>
                        <a:off x="0" y="0"/>
                        <a:ext cx="4641215" cy="1463040"/>
                      </a:xfrm>
                      <a:prstGeom prst="rect">
                        <a:avLst/>
                      </a:prstGeom>
                      <a:noFill/>
                      <a:ln>
                        <a:noFill/>
                      </a:ln>
                      <a:extLst>
                        <a:ext uri="{53640926-AAD7-44D8-BBD7-CCE9431645EC}">
                          <a14:shadowObscured xmlns:a14="http://schemas.microsoft.com/office/drawing/2010/main"/>
                        </a:ext>
                      </a:extLst>
                    </pic:spPr>
                  </pic:pic>
                </a:graphicData>
              </a:graphic>
            </wp:inline>
          </w:drawing>
        </w:r>
      </w:ins>
    </w:p>
    <w:p w14:paraId="17A1A500" w14:textId="77777777" w:rsidR="005C018C" w:rsidRPr="00441FC0" w:rsidRDefault="005C018C">
      <w:pPr>
        <w:spacing w:after="0" w:line="240" w:lineRule="auto"/>
        <w:ind w:left="6" w:hanging="10"/>
        <w:rPr>
          <w:rFonts w:ascii="Gill Sans MT" w:hAnsi="Gill Sans MT"/>
          <w:color w:val="003399"/>
          <w:sz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5C018C" w:rsidRPr="00441FC0" w14:paraId="4D52DA27" w14:textId="77777777" w:rsidTr="0021072A">
        <w:tc>
          <w:tcPr>
            <w:tcW w:w="9923" w:type="dxa"/>
          </w:tcPr>
          <w:p w14:paraId="2DB2A77D" w14:textId="77777777" w:rsidR="00441FC0" w:rsidRPr="00441FC0" w:rsidRDefault="00441FC0" w:rsidP="00415A67">
            <w:pPr>
              <w:pStyle w:val="BodyText"/>
              <w:spacing w:before="120" w:after="80" w:line="280" w:lineRule="atLeast"/>
              <w:jc w:val="center"/>
              <w:rPr>
                <w:rFonts w:ascii="Gill Sans MT" w:hAnsi="Gill Sans MT" w:cs="Times New Roman"/>
                <w:szCs w:val="24"/>
                <w:lang w:val="en-GB"/>
              </w:rPr>
            </w:pPr>
            <w:bookmarkStart w:id="2" w:name="_Hlk215559758"/>
          </w:p>
          <w:p w14:paraId="07FFB8A9" w14:textId="097D79B4" w:rsidR="00415A67" w:rsidRPr="00441FC0" w:rsidRDefault="005C018C" w:rsidP="00415A67">
            <w:pPr>
              <w:pStyle w:val="BodyText"/>
              <w:spacing w:before="120" w:after="80" w:line="280" w:lineRule="atLeast"/>
              <w:jc w:val="center"/>
              <w:rPr>
                <w:rFonts w:ascii="Gill Sans MT" w:hAnsi="Gill Sans MT" w:cs="Times New Roman"/>
                <w:szCs w:val="24"/>
                <w:lang w:val="en-ZW"/>
              </w:rPr>
            </w:pPr>
            <w:r w:rsidRPr="00441FC0">
              <w:rPr>
                <w:rFonts w:ascii="Gill Sans MT" w:hAnsi="Gill Sans MT" w:cs="Times New Roman"/>
                <w:szCs w:val="24"/>
                <w:lang w:val="en-GB"/>
              </w:rPr>
              <w:t xml:space="preserve">Guideline </w:t>
            </w:r>
            <w:r w:rsidR="00231BB0" w:rsidRPr="00441FC0">
              <w:rPr>
                <w:rFonts w:ascii="Gill Sans MT" w:hAnsi="Gill Sans MT" w:cs="Times New Roman"/>
                <w:szCs w:val="24"/>
                <w:lang w:val="en-ZW"/>
              </w:rPr>
              <w:t>on</w:t>
            </w:r>
            <w:r w:rsidR="00415A67" w:rsidRPr="00441FC0">
              <w:rPr>
                <w:rFonts w:ascii="Gill Sans MT" w:hAnsi="Gill Sans MT" w:cs="Times New Roman"/>
                <w:szCs w:val="24"/>
                <w:lang w:val="en-ZW"/>
              </w:rPr>
              <w:t xml:space="preserve"> </w:t>
            </w:r>
            <w:r w:rsidR="00576816" w:rsidRPr="00441FC0">
              <w:rPr>
                <w:rFonts w:ascii="Gill Sans MT" w:hAnsi="Gill Sans MT" w:cs="Times New Roman"/>
                <w:szCs w:val="24"/>
                <w:lang w:val="en-ZW"/>
              </w:rPr>
              <w:t xml:space="preserve">the Requirements for </w:t>
            </w:r>
            <w:r w:rsidR="00415A67" w:rsidRPr="00441FC0">
              <w:rPr>
                <w:rFonts w:ascii="Gill Sans MT" w:hAnsi="Gill Sans MT" w:cs="Times New Roman"/>
                <w:szCs w:val="24"/>
              </w:rPr>
              <w:t xml:space="preserve">Demonstrating Therapeutic Equivalence for Orally Inhaled Products (OIPs) for Asthma </w:t>
            </w:r>
            <w:r w:rsidR="00054F34" w:rsidRPr="00441FC0">
              <w:rPr>
                <w:rFonts w:ascii="Gill Sans MT" w:hAnsi="Gill Sans MT" w:cs="Times New Roman"/>
                <w:szCs w:val="24"/>
              </w:rPr>
              <w:t xml:space="preserve">and </w:t>
            </w:r>
            <w:r w:rsidR="00EA2314" w:rsidRPr="00441FC0">
              <w:rPr>
                <w:rFonts w:ascii="Gill Sans MT" w:hAnsi="Gill Sans MT" w:cs="Times New Roman"/>
                <w:szCs w:val="24"/>
              </w:rPr>
              <w:t>C</w:t>
            </w:r>
            <w:r w:rsidR="00054F34" w:rsidRPr="00441FC0">
              <w:rPr>
                <w:rFonts w:ascii="Gill Sans MT" w:hAnsi="Gill Sans MT" w:cs="Times New Roman"/>
                <w:szCs w:val="24"/>
              </w:rPr>
              <w:t xml:space="preserve">hronic </w:t>
            </w:r>
            <w:r w:rsidR="00EA2314" w:rsidRPr="00441FC0">
              <w:rPr>
                <w:rFonts w:ascii="Gill Sans MT" w:hAnsi="Gill Sans MT" w:cs="Times New Roman"/>
                <w:szCs w:val="24"/>
              </w:rPr>
              <w:t>O</w:t>
            </w:r>
            <w:r w:rsidR="00054F34" w:rsidRPr="00441FC0">
              <w:rPr>
                <w:rFonts w:ascii="Gill Sans MT" w:hAnsi="Gill Sans MT" w:cs="Times New Roman"/>
                <w:szCs w:val="24"/>
              </w:rPr>
              <w:t xml:space="preserve">bstructive </w:t>
            </w:r>
            <w:r w:rsidR="00EA2314" w:rsidRPr="00441FC0">
              <w:rPr>
                <w:rFonts w:ascii="Gill Sans MT" w:hAnsi="Gill Sans MT" w:cs="Times New Roman"/>
                <w:szCs w:val="24"/>
              </w:rPr>
              <w:t>P</w:t>
            </w:r>
            <w:r w:rsidR="00054F34" w:rsidRPr="00441FC0">
              <w:rPr>
                <w:rFonts w:ascii="Gill Sans MT" w:hAnsi="Gill Sans MT" w:cs="Times New Roman"/>
                <w:szCs w:val="24"/>
              </w:rPr>
              <w:t xml:space="preserve">ulmonary </w:t>
            </w:r>
            <w:r w:rsidR="00EA2314" w:rsidRPr="00441FC0">
              <w:rPr>
                <w:rFonts w:ascii="Gill Sans MT" w:hAnsi="Gill Sans MT" w:cs="Times New Roman"/>
                <w:szCs w:val="24"/>
              </w:rPr>
              <w:t>D</w:t>
            </w:r>
            <w:r w:rsidR="00054F34" w:rsidRPr="00441FC0">
              <w:rPr>
                <w:rFonts w:ascii="Gill Sans MT" w:hAnsi="Gill Sans MT" w:cs="Times New Roman"/>
                <w:szCs w:val="24"/>
              </w:rPr>
              <w:t>isease (COPD)</w:t>
            </w:r>
          </w:p>
          <w:bookmarkEnd w:id="2"/>
          <w:p w14:paraId="307D2DCD" w14:textId="3BD8B16E" w:rsidR="005C018C" w:rsidRPr="00441FC0" w:rsidRDefault="00231BB0" w:rsidP="00441FC0">
            <w:pPr>
              <w:pStyle w:val="BodyText"/>
              <w:spacing w:before="120" w:after="80" w:line="280" w:lineRule="atLeast"/>
              <w:rPr>
                <w:rFonts w:ascii="Gill Sans MT" w:hAnsi="Gill Sans MT" w:cs="Times New Roman"/>
                <w:szCs w:val="24"/>
                <w:lang w:val="en-GB"/>
              </w:rPr>
            </w:pPr>
            <w:r w:rsidRPr="00441FC0">
              <w:rPr>
                <w:rFonts w:ascii="Gill Sans MT" w:hAnsi="Gill Sans MT" w:cs="Times New Roman"/>
                <w:szCs w:val="24"/>
                <w:lang w:val="en-GB"/>
              </w:rPr>
              <w:t xml:space="preserve"> </w:t>
            </w:r>
          </w:p>
        </w:tc>
      </w:tr>
    </w:tbl>
    <w:p w14:paraId="7E87EB59" w14:textId="77777777" w:rsidR="005C018C" w:rsidRPr="00441FC0" w:rsidRDefault="005C018C" w:rsidP="005C018C">
      <w:pPr>
        <w:spacing w:line="280" w:lineRule="atLeast"/>
        <w:rPr>
          <w:rFonts w:ascii="Gill Sans MT" w:hAnsi="Gill Sans MT"/>
          <w:b/>
          <w:sz w:val="24"/>
        </w:rPr>
      </w:pPr>
    </w:p>
    <w:tbl>
      <w:tblPr>
        <w:tblW w:w="9923" w:type="dxa"/>
        <w:tblInd w:w="-1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5C018C" w:rsidRPr="00441FC0" w14:paraId="41D2F383" w14:textId="77777777" w:rsidTr="03CFE8C1">
        <w:trPr>
          <w:trHeight w:val="300"/>
        </w:trPr>
        <w:tc>
          <w:tcPr>
            <w:tcW w:w="9923" w:type="dxa"/>
          </w:tcPr>
          <w:p w14:paraId="333FC547" w14:textId="6B640B00" w:rsidR="005C018C" w:rsidRPr="00441FC0" w:rsidRDefault="49709E42" w:rsidP="4DAD952A">
            <w:pPr>
              <w:spacing w:before="120" w:after="80"/>
              <w:ind w:left="281" w:right="284" w:firstLine="0"/>
              <w:jc w:val="center"/>
              <w:rPr>
                <w:rFonts w:ascii="Gill Sans MT" w:hAnsi="Gill Sans MT"/>
                <w:sz w:val="24"/>
                <w:lang w:val="fr-FR"/>
              </w:rPr>
            </w:pPr>
            <w:r w:rsidRPr="00441FC0">
              <w:rPr>
                <w:rFonts w:ascii="Gill Sans MT" w:hAnsi="Gill Sans MT"/>
                <w:sz w:val="24"/>
                <w:lang w:val="fr-FR"/>
              </w:rPr>
              <w:t>D</w:t>
            </w:r>
            <w:r w:rsidR="30A28AB2" w:rsidRPr="00441FC0">
              <w:rPr>
                <w:rFonts w:ascii="Gill Sans MT" w:hAnsi="Gill Sans MT"/>
                <w:sz w:val="24"/>
                <w:lang w:val="fr-FR"/>
              </w:rPr>
              <w:t xml:space="preserve">ocument </w:t>
            </w:r>
            <w:proofErr w:type="gramStart"/>
            <w:r w:rsidR="30A28AB2" w:rsidRPr="00441FC0">
              <w:rPr>
                <w:rFonts w:ascii="Gill Sans MT" w:hAnsi="Gill Sans MT"/>
                <w:sz w:val="24"/>
                <w:lang w:val="fr-FR"/>
              </w:rPr>
              <w:t>Number</w:t>
            </w:r>
            <w:r w:rsidR="3DB52928" w:rsidRPr="00441FC0">
              <w:rPr>
                <w:rFonts w:ascii="Gill Sans MT" w:hAnsi="Gill Sans MT"/>
                <w:sz w:val="24"/>
                <w:lang w:val="fr-FR"/>
              </w:rPr>
              <w:t>:</w:t>
            </w:r>
            <w:proofErr w:type="gramEnd"/>
            <w:r w:rsidR="49EDE2E1" w:rsidRPr="00441FC0">
              <w:rPr>
                <w:rFonts w:ascii="Gill Sans MT" w:hAnsi="Gill Sans MT"/>
                <w:sz w:val="24"/>
                <w:lang w:val="fr-FR"/>
              </w:rPr>
              <w:t xml:space="preserve"> XXX</w:t>
            </w:r>
          </w:p>
          <w:p w14:paraId="604E95BA" w14:textId="6A99FCC1" w:rsidR="005C018C" w:rsidRPr="00441FC0" w:rsidRDefault="30A28AB2" w:rsidP="4DAD952A">
            <w:pPr>
              <w:spacing w:before="120" w:after="80"/>
              <w:ind w:left="281" w:right="284" w:firstLine="0"/>
              <w:jc w:val="center"/>
              <w:rPr>
                <w:rFonts w:ascii="Gill Sans MT" w:hAnsi="Gill Sans MT"/>
                <w:sz w:val="24"/>
                <w:lang w:val="fr-FR"/>
              </w:rPr>
            </w:pPr>
            <w:proofErr w:type="gramStart"/>
            <w:r w:rsidRPr="00441FC0">
              <w:rPr>
                <w:rFonts w:ascii="Gill Sans MT" w:hAnsi="Gill Sans MT"/>
                <w:sz w:val="24"/>
                <w:lang w:val="fr-FR"/>
              </w:rPr>
              <w:t>Version</w:t>
            </w:r>
            <w:r w:rsidR="2BA6CEB0" w:rsidRPr="00441FC0">
              <w:rPr>
                <w:rFonts w:ascii="Gill Sans MT" w:hAnsi="Gill Sans MT"/>
                <w:sz w:val="24"/>
                <w:lang w:val="fr-FR"/>
              </w:rPr>
              <w:t>:</w:t>
            </w:r>
            <w:proofErr w:type="gramEnd"/>
            <w:r w:rsidR="2BA6CEB0" w:rsidRPr="00441FC0">
              <w:rPr>
                <w:rFonts w:ascii="Gill Sans MT" w:hAnsi="Gill Sans MT"/>
                <w:sz w:val="24"/>
                <w:lang w:val="fr-FR"/>
              </w:rPr>
              <w:t xml:space="preserve"> XX</w:t>
            </w:r>
          </w:p>
        </w:tc>
      </w:tr>
    </w:tbl>
    <w:p w14:paraId="64896751" w14:textId="77777777" w:rsidR="00441FC0" w:rsidRPr="00441FC0" w:rsidRDefault="00441FC0" w:rsidP="00441FC0">
      <w:pPr>
        <w:spacing w:line="276" w:lineRule="auto"/>
        <w:ind w:left="0" w:firstLine="0"/>
        <w:jc w:val="both"/>
        <w:rPr>
          <w:rFonts w:ascii="Gill Sans MT" w:hAnsi="Gill Sans MT"/>
          <w:b/>
          <w:sz w:val="24"/>
          <w:lang w:val="en-GB"/>
        </w:rPr>
      </w:pPr>
    </w:p>
    <w:tbl>
      <w:tblPr>
        <w:tblW w:w="9747" w:type="dxa"/>
        <w:tblInd w:w="-123"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392"/>
        <w:gridCol w:w="7229"/>
        <w:gridCol w:w="2126"/>
      </w:tblGrid>
      <w:tr w:rsidR="00441FC0" w:rsidRPr="00441FC0" w14:paraId="4C4477A3" w14:textId="77777777" w:rsidTr="00E136E1">
        <w:trPr>
          <w:trHeight w:val="300"/>
        </w:trPr>
        <w:tc>
          <w:tcPr>
            <w:tcW w:w="392" w:type="dxa"/>
          </w:tcPr>
          <w:p w14:paraId="064D80EC" w14:textId="77777777" w:rsidR="00441FC0" w:rsidRPr="00441FC0" w:rsidRDefault="00441FC0" w:rsidP="00E136E1">
            <w:pPr>
              <w:spacing w:before="120" w:after="40" w:line="276" w:lineRule="auto"/>
              <w:ind w:left="284" w:right="170"/>
              <w:rPr>
                <w:rFonts w:ascii="Gill Sans MT" w:hAnsi="Gill Sans MT"/>
                <w:b/>
                <w:sz w:val="24"/>
                <w:lang w:val="en-GB"/>
              </w:rPr>
            </w:pPr>
          </w:p>
        </w:tc>
        <w:tc>
          <w:tcPr>
            <w:tcW w:w="7229" w:type="dxa"/>
          </w:tcPr>
          <w:p w14:paraId="66577FD3" w14:textId="77777777" w:rsidR="00441FC0" w:rsidRPr="00441FC0" w:rsidRDefault="00441FC0" w:rsidP="00E136E1">
            <w:pPr>
              <w:spacing w:before="120" w:after="40" w:line="276" w:lineRule="auto"/>
              <w:ind w:left="284" w:right="170"/>
              <w:rPr>
                <w:rFonts w:ascii="Gill Sans MT" w:hAnsi="Gill Sans MT"/>
                <w:b/>
                <w:sz w:val="24"/>
                <w:lang w:val="en-GB"/>
              </w:rPr>
            </w:pPr>
            <w:r w:rsidRPr="00441FC0">
              <w:rPr>
                <w:rFonts w:ascii="Gill Sans MT" w:hAnsi="Gill Sans MT"/>
                <w:b/>
                <w:sz w:val="24"/>
                <w:lang w:val="en-GB"/>
              </w:rPr>
              <w:t>Steps followed</w:t>
            </w:r>
          </w:p>
        </w:tc>
        <w:tc>
          <w:tcPr>
            <w:tcW w:w="2126" w:type="dxa"/>
          </w:tcPr>
          <w:p w14:paraId="45CFB44B" w14:textId="77777777" w:rsidR="00441FC0" w:rsidRPr="00441FC0" w:rsidRDefault="00441FC0" w:rsidP="00E136E1">
            <w:pPr>
              <w:spacing w:before="120" w:after="40" w:line="276" w:lineRule="auto"/>
              <w:ind w:right="176"/>
              <w:rPr>
                <w:rFonts w:ascii="Gill Sans MT" w:hAnsi="Gill Sans MT"/>
                <w:b/>
                <w:sz w:val="24"/>
                <w:lang w:val="en-GB"/>
              </w:rPr>
            </w:pPr>
            <w:r w:rsidRPr="00441FC0">
              <w:rPr>
                <w:rFonts w:ascii="Gill Sans MT" w:hAnsi="Gill Sans MT"/>
                <w:b/>
                <w:sz w:val="24"/>
                <w:lang w:val="en-GB"/>
              </w:rPr>
              <w:t>Date</w:t>
            </w:r>
          </w:p>
        </w:tc>
      </w:tr>
      <w:tr w:rsidR="00441FC0" w:rsidRPr="00441FC0" w14:paraId="3E9ED28E" w14:textId="77777777" w:rsidTr="00E136E1">
        <w:tc>
          <w:tcPr>
            <w:tcW w:w="392" w:type="dxa"/>
          </w:tcPr>
          <w:p w14:paraId="79AE929C" w14:textId="77777777" w:rsidR="00441FC0" w:rsidRPr="00441FC0" w:rsidRDefault="00441FC0" w:rsidP="00E136E1">
            <w:pPr>
              <w:spacing w:before="120" w:after="40" w:line="276" w:lineRule="auto"/>
              <w:ind w:left="0" w:firstLine="0"/>
              <w:rPr>
                <w:rFonts w:ascii="Gill Sans MT" w:hAnsi="Gill Sans MT"/>
                <w:bCs/>
                <w:sz w:val="24"/>
                <w:lang w:val="en-GB"/>
              </w:rPr>
            </w:pPr>
            <w:r w:rsidRPr="00441FC0">
              <w:rPr>
                <w:rFonts w:ascii="Gill Sans MT" w:hAnsi="Gill Sans MT"/>
                <w:bCs/>
                <w:sz w:val="24"/>
                <w:lang w:val="en-GB"/>
              </w:rPr>
              <w:t>1</w:t>
            </w:r>
          </w:p>
        </w:tc>
        <w:tc>
          <w:tcPr>
            <w:tcW w:w="7229" w:type="dxa"/>
          </w:tcPr>
          <w:p w14:paraId="393B682D" w14:textId="77777777" w:rsidR="00441FC0" w:rsidRPr="00441FC0" w:rsidRDefault="00441FC0" w:rsidP="00E136E1">
            <w:pPr>
              <w:spacing w:before="120" w:after="40" w:line="276" w:lineRule="auto"/>
              <w:ind w:left="284" w:right="170"/>
              <w:rPr>
                <w:rFonts w:ascii="Gill Sans MT" w:hAnsi="Gill Sans MT"/>
                <w:bCs/>
                <w:sz w:val="24"/>
                <w:lang w:val="en-GB"/>
              </w:rPr>
            </w:pPr>
            <w:r w:rsidRPr="00441FC0">
              <w:rPr>
                <w:rFonts w:ascii="Gill Sans MT" w:hAnsi="Gill Sans MT"/>
                <w:bCs/>
                <w:sz w:val="24"/>
                <w:lang w:val="en-GB"/>
              </w:rPr>
              <w:t>Initial draft produced by ZAZIBONA Guidance Document Review and Drafting Technical Working Group</w:t>
            </w:r>
          </w:p>
        </w:tc>
        <w:tc>
          <w:tcPr>
            <w:tcW w:w="2126" w:type="dxa"/>
          </w:tcPr>
          <w:p w14:paraId="371869C7" w14:textId="77777777" w:rsidR="00441FC0" w:rsidRPr="00441FC0" w:rsidRDefault="00441FC0" w:rsidP="00E136E1">
            <w:pPr>
              <w:spacing w:before="120" w:after="40" w:line="276" w:lineRule="auto"/>
              <w:ind w:right="176"/>
              <w:rPr>
                <w:rFonts w:ascii="Gill Sans MT" w:hAnsi="Gill Sans MT"/>
                <w:bCs/>
                <w:sz w:val="24"/>
                <w:lang w:val="en-GB"/>
              </w:rPr>
            </w:pPr>
            <w:r w:rsidRPr="00441FC0">
              <w:rPr>
                <w:rFonts w:ascii="Gill Sans MT" w:hAnsi="Gill Sans MT"/>
                <w:bCs/>
                <w:sz w:val="24"/>
                <w:lang w:val="en-GB"/>
              </w:rPr>
              <w:t>November 2025</w:t>
            </w:r>
          </w:p>
        </w:tc>
      </w:tr>
      <w:tr w:rsidR="00441FC0" w:rsidRPr="00441FC0" w14:paraId="0951B578" w14:textId="77777777" w:rsidTr="00E136E1">
        <w:trPr>
          <w:trHeight w:val="300"/>
        </w:trPr>
        <w:tc>
          <w:tcPr>
            <w:tcW w:w="392" w:type="dxa"/>
          </w:tcPr>
          <w:p w14:paraId="6E007490" w14:textId="77777777" w:rsidR="00441FC0" w:rsidRPr="00441FC0" w:rsidRDefault="00441FC0" w:rsidP="00E136E1">
            <w:pPr>
              <w:spacing w:before="120" w:after="40" w:line="276" w:lineRule="auto"/>
              <w:ind w:left="0" w:right="170" w:firstLine="0"/>
              <w:rPr>
                <w:rFonts w:ascii="Gill Sans MT" w:hAnsi="Gill Sans MT"/>
                <w:bCs/>
                <w:sz w:val="24"/>
                <w:lang w:val="en-GB"/>
              </w:rPr>
            </w:pPr>
            <w:r w:rsidRPr="00441FC0">
              <w:rPr>
                <w:rFonts w:ascii="Gill Sans MT" w:hAnsi="Gill Sans MT"/>
                <w:bCs/>
                <w:sz w:val="24"/>
                <w:lang w:val="en-GB"/>
              </w:rPr>
              <w:t>2</w:t>
            </w:r>
          </w:p>
        </w:tc>
        <w:tc>
          <w:tcPr>
            <w:tcW w:w="7229" w:type="dxa"/>
          </w:tcPr>
          <w:p w14:paraId="2284B67E" w14:textId="77777777" w:rsidR="00441FC0" w:rsidRPr="00441FC0" w:rsidRDefault="00441FC0" w:rsidP="00E136E1">
            <w:pPr>
              <w:spacing w:before="120" w:after="40" w:line="276" w:lineRule="auto"/>
              <w:ind w:left="284" w:right="170"/>
              <w:rPr>
                <w:rFonts w:ascii="Gill Sans MT" w:hAnsi="Gill Sans MT"/>
                <w:bCs/>
                <w:sz w:val="24"/>
                <w:lang w:val="en-GB"/>
              </w:rPr>
            </w:pPr>
            <w:r w:rsidRPr="00441FC0">
              <w:rPr>
                <w:rFonts w:ascii="Gill Sans MT" w:hAnsi="Gill Sans MT"/>
                <w:bCs/>
                <w:sz w:val="24"/>
                <w:lang w:val="en-GB"/>
              </w:rPr>
              <w:t>Drafting incorporating ZAZIBONA Participating Member States comments</w:t>
            </w:r>
          </w:p>
        </w:tc>
        <w:tc>
          <w:tcPr>
            <w:tcW w:w="2126" w:type="dxa"/>
          </w:tcPr>
          <w:p w14:paraId="5859D51E" w14:textId="77777777" w:rsidR="00441FC0" w:rsidRPr="00441FC0" w:rsidRDefault="00441FC0" w:rsidP="00E136E1">
            <w:pPr>
              <w:spacing w:before="120" w:after="40" w:line="276" w:lineRule="auto"/>
              <w:ind w:right="176"/>
              <w:rPr>
                <w:rFonts w:ascii="Gill Sans MT" w:hAnsi="Gill Sans MT"/>
                <w:b/>
                <w:sz w:val="24"/>
                <w:lang w:val="en-GB"/>
              </w:rPr>
            </w:pPr>
          </w:p>
        </w:tc>
      </w:tr>
      <w:tr w:rsidR="00441FC0" w:rsidRPr="00441FC0" w14:paraId="721808F7" w14:textId="77777777" w:rsidTr="00E136E1">
        <w:trPr>
          <w:trHeight w:val="300"/>
        </w:trPr>
        <w:tc>
          <w:tcPr>
            <w:tcW w:w="392" w:type="dxa"/>
          </w:tcPr>
          <w:p w14:paraId="1EAB80B5" w14:textId="77777777" w:rsidR="00441FC0" w:rsidRPr="00441FC0" w:rsidRDefault="00441FC0" w:rsidP="00E136E1">
            <w:pPr>
              <w:spacing w:before="120" w:after="40" w:line="276" w:lineRule="auto"/>
              <w:ind w:left="0" w:right="170" w:firstLine="0"/>
              <w:rPr>
                <w:rFonts w:ascii="Gill Sans MT" w:hAnsi="Gill Sans MT"/>
                <w:bCs/>
                <w:sz w:val="24"/>
                <w:lang w:val="en-GB"/>
              </w:rPr>
            </w:pPr>
            <w:r w:rsidRPr="00441FC0">
              <w:rPr>
                <w:rFonts w:ascii="Gill Sans MT" w:hAnsi="Gill Sans MT"/>
                <w:bCs/>
                <w:sz w:val="24"/>
                <w:lang w:val="en-GB"/>
              </w:rPr>
              <w:t>3</w:t>
            </w:r>
          </w:p>
        </w:tc>
        <w:tc>
          <w:tcPr>
            <w:tcW w:w="7229" w:type="dxa"/>
          </w:tcPr>
          <w:p w14:paraId="34755780" w14:textId="77777777" w:rsidR="00441FC0" w:rsidRPr="00441FC0" w:rsidRDefault="00441FC0" w:rsidP="00E136E1">
            <w:pPr>
              <w:spacing w:before="120" w:after="40" w:line="276" w:lineRule="auto"/>
              <w:ind w:left="284" w:right="170"/>
              <w:rPr>
                <w:rFonts w:ascii="Gill Sans MT" w:hAnsi="Gill Sans MT"/>
                <w:bCs/>
                <w:sz w:val="24"/>
                <w:lang w:val="en-GB"/>
              </w:rPr>
            </w:pPr>
            <w:r w:rsidRPr="00441FC0">
              <w:rPr>
                <w:rFonts w:ascii="Gill Sans MT" w:hAnsi="Gill Sans MT"/>
                <w:bCs/>
                <w:sz w:val="24"/>
                <w:lang w:val="en-GB"/>
              </w:rPr>
              <w:t>Drafting incorporating Stakeholders comments</w:t>
            </w:r>
          </w:p>
        </w:tc>
        <w:tc>
          <w:tcPr>
            <w:tcW w:w="2126" w:type="dxa"/>
          </w:tcPr>
          <w:p w14:paraId="14AAA8BD" w14:textId="77777777" w:rsidR="00441FC0" w:rsidRPr="00441FC0" w:rsidRDefault="00441FC0" w:rsidP="00E136E1">
            <w:pPr>
              <w:spacing w:before="120" w:after="40" w:line="276" w:lineRule="auto"/>
              <w:ind w:right="176"/>
              <w:rPr>
                <w:rFonts w:ascii="Gill Sans MT" w:hAnsi="Gill Sans MT"/>
                <w:b/>
                <w:sz w:val="24"/>
                <w:lang w:val="en-GB"/>
              </w:rPr>
            </w:pPr>
          </w:p>
        </w:tc>
      </w:tr>
      <w:tr w:rsidR="00441FC0" w:rsidRPr="00441FC0" w14:paraId="36744BB4" w14:textId="77777777" w:rsidTr="00E136E1">
        <w:trPr>
          <w:trHeight w:val="300"/>
        </w:trPr>
        <w:tc>
          <w:tcPr>
            <w:tcW w:w="392" w:type="dxa"/>
          </w:tcPr>
          <w:p w14:paraId="1F1CCF50" w14:textId="77777777" w:rsidR="00441FC0" w:rsidRPr="00441FC0" w:rsidRDefault="00441FC0" w:rsidP="00E136E1">
            <w:pPr>
              <w:spacing w:before="120" w:after="40" w:line="276" w:lineRule="auto"/>
              <w:ind w:left="0" w:right="170" w:firstLine="0"/>
              <w:rPr>
                <w:rFonts w:ascii="Gill Sans MT" w:hAnsi="Gill Sans MT"/>
                <w:bCs/>
                <w:sz w:val="24"/>
                <w:lang w:val="en-GB"/>
              </w:rPr>
            </w:pPr>
            <w:r w:rsidRPr="00441FC0">
              <w:rPr>
                <w:rFonts w:ascii="Gill Sans MT" w:hAnsi="Gill Sans MT"/>
                <w:bCs/>
                <w:sz w:val="24"/>
                <w:lang w:val="en-GB"/>
              </w:rPr>
              <w:t>4</w:t>
            </w:r>
          </w:p>
        </w:tc>
        <w:tc>
          <w:tcPr>
            <w:tcW w:w="7229" w:type="dxa"/>
          </w:tcPr>
          <w:p w14:paraId="2F49F2FA" w14:textId="77777777" w:rsidR="00441FC0" w:rsidRPr="00441FC0" w:rsidRDefault="00441FC0" w:rsidP="00E136E1">
            <w:pPr>
              <w:spacing w:before="120" w:after="40" w:line="276" w:lineRule="auto"/>
              <w:ind w:left="284" w:right="170"/>
              <w:rPr>
                <w:rFonts w:ascii="Gill Sans MT" w:hAnsi="Gill Sans MT"/>
                <w:bCs/>
                <w:sz w:val="24"/>
                <w:lang w:val="en-GB"/>
              </w:rPr>
            </w:pPr>
            <w:r w:rsidRPr="00441FC0">
              <w:rPr>
                <w:rFonts w:ascii="Gill Sans MT" w:hAnsi="Gill Sans MT"/>
                <w:bCs/>
                <w:sz w:val="24"/>
                <w:lang w:val="en-GB"/>
              </w:rPr>
              <w:t xml:space="preserve">Final draft incorporating ZAZIBONA Participating Member States and Stakeholder comments </w:t>
            </w:r>
          </w:p>
        </w:tc>
        <w:tc>
          <w:tcPr>
            <w:tcW w:w="2126" w:type="dxa"/>
          </w:tcPr>
          <w:p w14:paraId="42FB1C2A" w14:textId="77777777" w:rsidR="00441FC0" w:rsidRPr="00441FC0" w:rsidRDefault="00441FC0" w:rsidP="00E136E1">
            <w:pPr>
              <w:spacing w:before="120" w:after="40" w:line="276" w:lineRule="auto"/>
              <w:ind w:right="176"/>
              <w:rPr>
                <w:rFonts w:ascii="Gill Sans MT" w:hAnsi="Gill Sans MT"/>
                <w:b/>
                <w:sz w:val="24"/>
                <w:lang w:val="en-GB"/>
              </w:rPr>
            </w:pPr>
          </w:p>
        </w:tc>
      </w:tr>
      <w:tr w:rsidR="00441FC0" w:rsidRPr="00441FC0" w14:paraId="0C4F008B" w14:textId="77777777" w:rsidTr="00E136E1">
        <w:trPr>
          <w:trHeight w:val="300"/>
        </w:trPr>
        <w:tc>
          <w:tcPr>
            <w:tcW w:w="392" w:type="dxa"/>
            <w:tcBorders>
              <w:top w:val="dotted" w:sz="4" w:space="0" w:color="auto"/>
              <w:bottom w:val="dotted" w:sz="4" w:space="0" w:color="auto"/>
            </w:tcBorders>
          </w:tcPr>
          <w:p w14:paraId="26890711" w14:textId="77777777" w:rsidR="00441FC0" w:rsidRPr="00441FC0" w:rsidRDefault="00441FC0" w:rsidP="00E136E1">
            <w:pPr>
              <w:spacing w:before="60" w:after="60" w:line="276" w:lineRule="auto"/>
              <w:ind w:left="0" w:right="284" w:firstLine="0"/>
              <w:rPr>
                <w:rFonts w:ascii="Gill Sans MT" w:hAnsi="Gill Sans MT"/>
                <w:bCs/>
                <w:sz w:val="24"/>
                <w:lang w:val="en-GB"/>
              </w:rPr>
            </w:pPr>
            <w:r w:rsidRPr="00441FC0">
              <w:rPr>
                <w:rFonts w:ascii="Gill Sans MT" w:hAnsi="Gill Sans MT"/>
                <w:bCs/>
                <w:sz w:val="24"/>
                <w:lang w:val="en-GB"/>
              </w:rPr>
              <w:t>5</w:t>
            </w:r>
          </w:p>
        </w:tc>
        <w:tc>
          <w:tcPr>
            <w:tcW w:w="7229" w:type="dxa"/>
            <w:tcBorders>
              <w:top w:val="dotted" w:sz="4" w:space="0" w:color="auto"/>
              <w:bottom w:val="dotted" w:sz="4" w:space="0" w:color="auto"/>
            </w:tcBorders>
          </w:tcPr>
          <w:p w14:paraId="71E0E65F" w14:textId="77777777" w:rsidR="00441FC0" w:rsidRPr="00441FC0" w:rsidRDefault="00441FC0" w:rsidP="00E136E1">
            <w:pPr>
              <w:spacing w:before="60" w:after="60" w:line="276" w:lineRule="auto"/>
              <w:ind w:left="284" w:right="284"/>
              <w:rPr>
                <w:rFonts w:ascii="Gill Sans MT" w:hAnsi="Gill Sans MT"/>
                <w:bCs/>
                <w:sz w:val="24"/>
                <w:lang w:val="en-GB"/>
              </w:rPr>
            </w:pPr>
            <w:r w:rsidRPr="00441FC0">
              <w:rPr>
                <w:rFonts w:ascii="Gill Sans MT" w:hAnsi="Gill Sans MT"/>
                <w:bCs/>
                <w:sz w:val="24"/>
                <w:lang w:val="en-GB"/>
              </w:rPr>
              <w:t>Adoption date</w:t>
            </w:r>
          </w:p>
        </w:tc>
        <w:tc>
          <w:tcPr>
            <w:tcW w:w="2126" w:type="dxa"/>
            <w:tcBorders>
              <w:top w:val="dotted" w:sz="4" w:space="0" w:color="auto"/>
              <w:bottom w:val="dotted" w:sz="4" w:space="0" w:color="auto"/>
            </w:tcBorders>
          </w:tcPr>
          <w:p w14:paraId="5BF2CA7D" w14:textId="77777777" w:rsidR="00441FC0" w:rsidRPr="00441FC0" w:rsidRDefault="00441FC0" w:rsidP="00E136E1">
            <w:pPr>
              <w:spacing w:before="40" w:after="40" w:line="276" w:lineRule="auto"/>
              <w:ind w:right="170"/>
              <w:jc w:val="right"/>
              <w:rPr>
                <w:rFonts w:ascii="Gill Sans MT" w:hAnsi="Gill Sans MT"/>
                <w:strike/>
                <w:sz w:val="24"/>
                <w:lang w:val="en-GB"/>
              </w:rPr>
            </w:pPr>
          </w:p>
        </w:tc>
      </w:tr>
      <w:tr w:rsidR="00441FC0" w:rsidRPr="00441FC0" w14:paraId="302F3BB4" w14:textId="77777777" w:rsidTr="00E136E1">
        <w:trPr>
          <w:trHeight w:val="300"/>
        </w:trPr>
        <w:tc>
          <w:tcPr>
            <w:tcW w:w="392" w:type="dxa"/>
            <w:tcBorders>
              <w:top w:val="dotted" w:sz="4" w:space="0" w:color="auto"/>
              <w:bottom w:val="dotted" w:sz="4" w:space="0" w:color="auto"/>
            </w:tcBorders>
          </w:tcPr>
          <w:p w14:paraId="4DD493E3" w14:textId="77777777" w:rsidR="00441FC0" w:rsidRPr="00441FC0" w:rsidRDefault="00441FC0" w:rsidP="00E136E1">
            <w:pPr>
              <w:spacing w:before="60" w:after="40" w:line="276" w:lineRule="auto"/>
              <w:ind w:left="0" w:right="284" w:firstLine="0"/>
              <w:rPr>
                <w:rFonts w:ascii="Gill Sans MT" w:hAnsi="Gill Sans MT"/>
                <w:bCs/>
                <w:sz w:val="24"/>
                <w:lang w:val="en-GB"/>
              </w:rPr>
            </w:pPr>
            <w:r w:rsidRPr="00441FC0">
              <w:rPr>
                <w:rFonts w:ascii="Gill Sans MT" w:hAnsi="Gill Sans MT"/>
                <w:bCs/>
                <w:sz w:val="24"/>
                <w:lang w:val="en-GB"/>
              </w:rPr>
              <w:t>6</w:t>
            </w:r>
          </w:p>
        </w:tc>
        <w:tc>
          <w:tcPr>
            <w:tcW w:w="7229" w:type="dxa"/>
            <w:tcBorders>
              <w:top w:val="dotted" w:sz="4" w:space="0" w:color="auto"/>
              <w:bottom w:val="dotted" w:sz="4" w:space="0" w:color="auto"/>
            </w:tcBorders>
          </w:tcPr>
          <w:p w14:paraId="6F3A3890" w14:textId="77777777" w:rsidR="00441FC0" w:rsidRPr="00441FC0" w:rsidRDefault="00441FC0" w:rsidP="00E136E1">
            <w:pPr>
              <w:spacing w:before="60" w:after="40" w:line="276" w:lineRule="auto"/>
              <w:ind w:left="284" w:right="284"/>
              <w:rPr>
                <w:rFonts w:ascii="Gill Sans MT" w:hAnsi="Gill Sans MT"/>
                <w:bCs/>
                <w:sz w:val="24"/>
                <w:lang w:val="en-GB"/>
              </w:rPr>
            </w:pPr>
            <w:r w:rsidRPr="00441FC0">
              <w:rPr>
                <w:rFonts w:ascii="Gill Sans MT" w:hAnsi="Gill Sans MT"/>
                <w:bCs/>
                <w:sz w:val="24"/>
                <w:lang w:val="en-GB"/>
              </w:rPr>
              <w:t>Effective implementation date</w:t>
            </w:r>
          </w:p>
        </w:tc>
        <w:tc>
          <w:tcPr>
            <w:tcW w:w="2126" w:type="dxa"/>
            <w:tcBorders>
              <w:top w:val="dotted" w:sz="4" w:space="0" w:color="auto"/>
              <w:bottom w:val="dotted" w:sz="4" w:space="0" w:color="auto"/>
            </w:tcBorders>
          </w:tcPr>
          <w:p w14:paraId="2798E8FF" w14:textId="77777777" w:rsidR="00441FC0" w:rsidRPr="00441FC0" w:rsidRDefault="00441FC0" w:rsidP="00E136E1">
            <w:pPr>
              <w:spacing w:before="40" w:after="40" w:line="276" w:lineRule="auto"/>
              <w:ind w:right="170"/>
              <w:jc w:val="right"/>
              <w:rPr>
                <w:rFonts w:ascii="Gill Sans MT" w:hAnsi="Gill Sans MT"/>
                <w:sz w:val="24"/>
                <w:lang w:val="en-GB"/>
              </w:rPr>
            </w:pPr>
          </w:p>
        </w:tc>
      </w:tr>
      <w:tr w:rsidR="00441FC0" w:rsidRPr="00441FC0" w14:paraId="4E91929B" w14:textId="77777777" w:rsidTr="00E136E1">
        <w:trPr>
          <w:trHeight w:val="300"/>
        </w:trPr>
        <w:tc>
          <w:tcPr>
            <w:tcW w:w="392" w:type="dxa"/>
            <w:tcBorders>
              <w:top w:val="dotted" w:sz="4" w:space="0" w:color="auto"/>
              <w:bottom w:val="dotted" w:sz="4" w:space="0" w:color="auto"/>
            </w:tcBorders>
          </w:tcPr>
          <w:p w14:paraId="1F1243A8" w14:textId="77777777" w:rsidR="00441FC0" w:rsidRPr="00441FC0" w:rsidRDefault="00441FC0" w:rsidP="00E136E1">
            <w:pPr>
              <w:spacing w:before="60" w:after="40" w:line="276" w:lineRule="auto"/>
              <w:ind w:left="0" w:right="284" w:firstLine="0"/>
              <w:rPr>
                <w:rFonts w:ascii="Gill Sans MT" w:hAnsi="Gill Sans MT"/>
                <w:bCs/>
                <w:sz w:val="24"/>
                <w:lang w:val="en-GB"/>
              </w:rPr>
            </w:pPr>
            <w:r w:rsidRPr="00441FC0">
              <w:rPr>
                <w:rFonts w:ascii="Gill Sans MT" w:hAnsi="Gill Sans MT"/>
                <w:bCs/>
                <w:sz w:val="24"/>
                <w:lang w:val="en-GB"/>
              </w:rPr>
              <w:t>7</w:t>
            </w:r>
          </w:p>
        </w:tc>
        <w:tc>
          <w:tcPr>
            <w:tcW w:w="7229" w:type="dxa"/>
            <w:tcBorders>
              <w:top w:val="dotted" w:sz="4" w:space="0" w:color="auto"/>
              <w:bottom w:val="dotted" w:sz="4" w:space="0" w:color="auto"/>
            </w:tcBorders>
          </w:tcPr>
          <w:p w14:paraId="1ABA40A7" w14:textId="77777777" w:rsidR="00441FC0" w:rsidRPr="00441FC0" w:rsidRDefault="00441FC0" w:rsidP="00E136E1">
            <w:pPr>
              <w:spacing w:before="60" w:after="40" w:line="276" w:lineRule="auto"/>
              <w:ind w:left="284" w:right="284"/>
              <w:rPr>
                <w:rFonts w:ascii="Gill Sans MT" w:hAnsi="Gill Sans MT"/>
                <w:bCs/>
                <w:sz w:val="24"/>
                <w:lang w:val="en-GB"/>
              </w:rPr>
            </w:pPr>
            <w:r w:rsidRPr="00441FC0">
              <w:rPr>
                <w:rFonts w:ascii="Gill Sans MT" w:hAnsi="Gill Sans MT"/>
                <w:bCs/>
                <w:sz w:val="24"/>
                <w:lang w:val="en-GB"/>
              </w:rPr>
              <w:t>Implementation Period</w:t>
            </w:r>
          </w:p>
        </w:tc>
        <w:tc>
          <w:tcPr>
            <w:tcW w:w="2126" w:type="dxa"/>
            <w:tcBorders>
              <w:top w:val="dotted" w:sz="4" w:space="0" w:color="auto"/>
              <w:bottom w:val="dotted" w:sz="4" w:space="0" w:color="auto"/>
            </w:tcBorders>
          </w:tcPr>
          <w:p w14:paraId="764EF81E" w14:textId="77777777" w:rsidR="00441FC0" w:rsidRPr="00441FC0" w:rsidRDefault="00441FC0" w:rsidP="00E136E1">
            <w:pPr>
              <w:spacing w:before="40" w:after="40" w:line="276" w:lineRule="auto"/>
              <w:ind w:right="170"/>
              <w:jc w:val="right"/>
              <w:rPr>
                <w:rFonts w:ascii="Gill Sans MT" w:hAnsi="Gill Sans MT"/>
                <w:sz w:val="24"/>
                <w:lang w:val="en-GB"/>
              </w:rPr>
            </w:pPr>
          </w:p>
        </w:tc>
      </w:tr>
      <w:tr w:rsidR="00441FC0" w:rsidRPr="00441FC0" w14:paraId="2ED5F6FD" w14:textId="77777777" w:rsidTr="00E136E1">
        <w:trPr>
          <w:trHeight w:val="300"/>
        </w:trPr>
        <w:tc>
          <w:tcPr>
            <w:tcW w:w="392" w:type="dxa"/>
            <w:tcBorders>
              <w:top w:val="dotted" w:sz="4" w:space="0" w:color="auto"/>
              <w:bottom w:val="dotted" w:sz="4" w:space="0" w:color="auto"/>
            </w:tcBorders>
          </w:tcPr>
          <w:p w14:paraId="41B219F4" w14:textId="77777777" w:rsidR="00441FC0" w:rsidRPr="00441FC0" w:rsidRDefault="00441FC0" w:rsidP="00E136E1">
            <w:pPr>
              <w:spacing w:before="60" w:after="40" w:line="276" w:lineRule="auto"/>
              <w:ind w:left="0" w:right="284" w:firstLine="0"/>
              <w:rPr>
                <w:rFonts w:ascii="Gill Sans MT" w:hAnsi="Gill Sans MT"/>
                <w:bCs/>
                <w:sz w:val="24"/>
                <w:lang w:val="en-GB"/>
              </w:rPr>
            </w:pPr>
            <w:r w:rsidRPr="00441FC0">
              <w:rPr>
                <w:rFonts w:ascii="Gill Sans MT" w:hAnsi="Gill Sans MT"/>
                <w:bCs/>
                <w:sz w:val="24"/>
                <w:lang w:val="en-GB"/>
              </w:rPr>
              <w:t>8</w:t>
            </w:r>
          </w:p>
        </w:tc>
        <w:tc>
          <w:tcPr>
            <w:tcW w:w="7229" w:type="dxa"/>
            <w:tcBorders>
              <w:top w:val="dotted" w:sz="4" w:space="0" w:color="auto"/>
              <w:bottom w:val="dotted" w:sz="4" w:space="0" w:color="auto"/>
            </w:tcBorders>
          </w:tcPr>
          <w:p w14:paraId="689A70B7" w14:textId="77777777" w:rsidR="00441FC0" w:rsidRPr="00441FC0" w:rsidRDefault="00441FC0" w:rsidP="00E136E1">
            <w:pPr>
              <w:spacing w:before="60" w:after="40" w:line="276" w:lineRule="auto"/>
              <w:ind w:left="284" w:right="284"/>
              <w:rPr>
                <w:rFonts w:ascii="Gill Sans MT" w:hAnsi="Gill Sans MT"/>
                <w:bCs/>
                <w:sz w:val="24"/>
                <w:lang w:val="en-GB"/>
              </w:rPr>
            </w:pPr>
            <w:r w:rsidRPr="00441FC0">
              <w:rPr>
                <w:rFonts w:ascii="Gill Sans MT" w:hAnsi="Gill Sans MT"/>
                <w:bCs/>
                <w:sz w:val="24"/>
                <w:lang w:val="en-GB"/>
              </w:rPr>
              <w:t>Transition Period</w:t>
            </w:r>
          </w:p>
        </w:tc>
        <w:tc>
          <w:tcPr>
            <w:tcW w:w="2126" w:type="dxa"/>
            <w:tcBorders>
              <w:top w:val="dotted" w:sz="4" w:space="0" w:color="auto"/>
              <w:bottom w:val="dotted" w:sz="4" w:space="0" w:color="auto"/>
            </w:tcBorders>
          </w:tcPr>
          <w:p w14:paraId="07E31CD6" w14:textId="77777777" w:rsidR="00441FC0" w:rsidRPr="00441FC0" w:rsidRDefault="00441FC0" w:rsidP="00E136E1">
            <w:pPr>
              <w:spacing w:before="40" w:after="40" w:line="276" w:lineRule="auto"/>
              <w:ind w:right="170"/>
              <w:jc w:val="right"/>
              <w:rPr>
                <w:rFonts w:ascii="Gill Sans MT" w:hAnsi="Gill Sans MT"/>
                <w:sz w:val="24"/>
                <w:lang w:val="en-GB"/>
              </w:rPr>
            </w:pPr>
          </w:p>
        </w:tc>
      </w:tr>
    </w:tbl>
    <w:p w14:paraId="53EAD14E" w14:textId="03B25C4F" w:rsidR="00441FC0" w:rsidRPr="00441FC0" w:rsidRDefault="00441FC0" w:rsidP="00441FC0">
      <w:pPr>
        <w:spacing w:after="0" w:line="276" w:lineRule="auto"/>
        <w:ind w:left="10" w:hanging="10"/>
        <w:jc w:val="center"/>
        <w:rPr>
          <w:rFonts w:ascii="Gill Sans MT" w:hAnsi="Gill Sans MT"/>
          <w:color w:val="003399"/>
          <w:sz w:val="24"/>
          <w:lang w:val="en-GB"/>
        </w:rPr>
      </w:pPr>
      <w:r w:rsidRPr="00441FC0">
        <w:rPr>
          <w:rFonts w:ascii="Gill Sans MT" w:hAnsi="Gill Sans MT"/>
          <w:color w:val="003399"/>
          <w:sz w:val="24"/>
          <w:lang w:val="en-GB"/>
        </w:rPr>
        <w:t>Draft for Comments</w:t>
      </w:r>
    </w:p>
    <w:p w14:paraId="726C8CD4" w14:textId="77777777" w:rsidR="00441FC0" w:rsidRPr="00441FC0" w:rsidRDefault="00441FC0" w:rsidP="00441FC0">
      <w:pPr>
        <w:spacing w:after="329" w:line="276" w:lineRule="auto"/>
        <w:ind w:left="12" w:firstLine="0"/>
        <w:jc w:val="both"/>
        <w:rPr>
          <w:rFonts w:ascii="Gill Sans MT" w:hAnsi="Gill Sans MT"/>
          <w:sz w:val="24"/>
          <w:lang w:val="en-GB"/>
        </w:rPr>
      </w:pPr>
      <w:r w:rsidRPr="00441FC0">
        <w:rPr>
          <w:rFonts w:ascii="Gill Sans MT" w:hAnsi="Gill Sans MT"/>
          <w:sz w:val="24"/>
          <w:lang w:val="en-GB"/>
        </w:rPr>
        <w:t xml:space="preserve">Please send any comments you may have to the SADC MRH Project Coordinator (sadcproject@mcaz.co.zw) with copies to Mr M. A. Maunge (mmaunge@mcaz.co.zw) and ZAZIBONA Administrator (zazibonaadmin@mcaz.co.zw) by 27 February 2026. </w:t>
      </w:r>
    </w:p>
    <w:p w14:paraId="496385A5" w14:textId="77777777" w:rsidR="00441FC0" w:rsidRPr="00441FC0" w:rsidRDefault="00441FC0" w:rsidP="00441FC0">
      <w:pPr>
        <w:spacing w:after="329" w:line="276" w:lineRule="auto"/>
        <w:ind w:left="12" w:firstLine="0"/>
        <w:jc w:val="both"/>
        <w:rPr>
          <w:rFonts w:ascii="Gill Sans MT" w:hAnsi="Gill Sans MT"/>
          <w:sz w:val="24"/>
          <w:lang w:val="en-GB"/>
        </w:rPr>
      </w:pPr>
      <w:r w:rsidRPr="00441FC0">
        <w:rPr>
          <w:rFonts w:ascii="Gill Sans MT" w:hAnsi="Gill Sans MT"/>
          <w:sz w:val="24"/>
          <w:lang w:val="en-GB"/>
        </w:rPr>
        <w:t xml:space="preserve"> Comments should be compiled on the accompanying table-for-comments.</w:t>
      </w:r>
      <w:r w:rsidRPr="00441FC0">
        <w:rPr>
          <w:rFonts w:ascii="Gill Sans MT" w:eastAsia="Times New Roman" w:hAnsi="Gill Sans MT" w:cs="Times New Roman"/>
          <w:b/>
          <w:sz w:val="24"/>
          <w:lang w:val="en-GB"/>
        </w:rPr>
        <w:t xml:space="preserve"> </w:t>
      </w:r>
    </w:p>
    <w:p w14:paraId="5EA721F3" w14:textId="77777777" w:rsidR="00441FC0" w:rsidRPr="00441FC0" w:rsidRDefault="00441FC0" w:rsidP="00441FC0">
      <w:pPr>
        <w:spacing w:after="0" w:line="276" w:lineRule="auto"/>
        <w:ind w:left="7" w:hanging="10"/>
        <w:jc w:val="both"/>
        <w:rPr>
          <w:rFonts w:ascii="Gill Sans MT" w:hAnsi="Gill Sans MT"/>
          <w:b/>
          <w:sz w:val="24"/>
          <w:lang w:val="en-GB"/>
        </w:rPr>
      </w:pPr>
      <w:r w:rsidRPr="00441FC0">
        <w:rPr>
          <w:rFonts w:ascii="Gill Sans MT" w:hAnsi="Gill Sans MT"/>
          <w:b/>
          <w:sz w:val="24"/>
          <w:lang w:val="en-GB"/>
        </w:rPr>
        <w:lastRenderedPageBreak/>
        <w:t xml:space="preserve">Document History </w:t>
      </w:r>
    </w:p>
    <w:p w14:paraId="4CCE40F7" w14:textId="77777777" w:rsidR="00441FC0" w:rsidRPr="00441FC0" w:rsidRDefault="00441FC0" w:rsidP="00441FC0">
      <w:pPr>
        <w:spacing w:after="0" w:line="276" w:lineRule="auto"/>
        <w:ind w:left="7" w:hanging="10"/>
        <w:jc w:val="both"/>
        <w:rPr>
          <w:rFonts w:ascii="Gill Sans MT" w:hAnsi="Gill Sans MT"/>
          <w:sz w:val="24"/>
          <w:lang w:val="en-GB"/>
        </w:rPr>
      </w:pPr>
    </w:p>
    <w:tbl>
      <w:tblPr>
        <w:tblStyle w:val="TableGrid0"/>
        <w:tblW w:w="0" w:type="auto"/>
        <w:tblInd w:w="7" w:type="dxa"/>
        <w:tblLook w:val="04A0" w:firstRow="1" w:lastRow="0" w:firstColumn="1" w:lastColumn="0" w:noHBand="0" w:noVBand="1"/>
      </w:tblPr>
      <w:tblGrid>
        <w:gridCol w:w="1169"/>
        <w:gridCol w:w="1938"/>
        <w:gridCol w:w="5902"/>
      </w:tblGrid>
      <w:tr w:rsidR="00441FC0" w:rsidRPr="00441FC0" w14:paraId="4668DB74" w14:textId="77777777" w:rsidTr="00E136E1">
        <w:tc>
          <w:tcPr>
            <w:tcW w:w="1169" w:type="dxa"/>
          </w:tcPr>
          <w:p w14:paraId="1F9F2DD5" w14:textId="77777777" w:rsidR="00441FC0" w:rsidRPr="00441FC0" w:rsidRDefault="00441FC0" w:rsidP="00E136E1">
            <w:pPr>
              <w:spacing w:after="0" w:line="276" w:lineRule="auto"/>
              <w:ind w:left="0" w:firstLine="0"/>
              <w:jc w:val="both"/>
              <w:rPr>
                <w:rFonts w:ascii="Gill Sans MT" w:hAnsi="Gill Sans MT"/>
                <w:b/>
                <w:bCs/>
                <w:sz w:val="24"/>
                <w:lang w:val="en-GB"/>
              </w:rPr>
            </w:pPr>
            <w:r w:rsidRPr="00441FC0">
              <w:rPr>
                <w:rFonts w:ascii="Gill Sans MT" w:hAnsi="Gill Sans MT"/>
                <w:b/>
                <w:bCs/>
                <w:sz w:val="24"/>
                <w:lang w:val="en-GB"/>
              </w:rPr>
              <w:t>Revision Number</w:t>
            </w:r>
          </w:p>
        </w:tc>
        <w:tc>
          <w:tcPr>
            <w:tcW w:w="1938" w:type="dxa"/>
          </w:tcPr>
          <w:p w14:paraId="38ADFFA6" w14:textId="77777777" w:rsidR="00441FC0" w:rsidRPr="00441FC0" w:rsidRDefault="00441FC0" w:rsidP="00E136E1">
            <w:pPr>
              <w:spacing w:after="0" w:line="276" w:lineRule="auto"/>
              <w:ind w:left="0" w:firstLine="0"/>
              <w:jc w:val="both"/>
              <w:rPr>
                <w:rFonts w:ascii="Gill Sans MT" w:hAnsi="Gill Sans MT"/>
                <w:b/>
                <w:bCs/>
                <w:sz w:val="24"/>
                <w:lang w:val="en-GB"/>
              </w:rPr>
            </w:pPr>
            <w:r w:rsidRPr="00441FC0">
              <w:rPr>
                <w:rFonts w:ascii="Gill Sans MT" w:hAnsi="Gill Sans MT"/>
                <w:b/>
                <w:bCs/>
                <w:sz w:val="24"/>
                <w:lang w:val="en-GB"/>
              </w:rPr>
              <w:t>Date implemented</w:t>
            </w:r>
          </w:p>
        </w:tc>
        <w:tc>
          <w:tcPr>
            <w:tcW w:w="5902" w:type="dxa"/>
          </w:tcPr>
          <w:p w14:paraId="063550C9" w14:textId="77777777" w:rsidR="00441FC0" w:rsidRPr="00441FC0" w:rsidRDefault="00441FC0" w:rsidP="00E136E1">
            <w:pPr>
              <w:spacing w:line="276" w:lineRule="auto"/>
              <w:jc w:val="both"/>
              <w:rPr>
                <w:rFonts w:ascii="Gill Sans MT" w:eastAsia="Calibri" w:hAnsi="Gill Sans MT"/>
                <w:b/>
                <w:bCs/>
                <w:sz w:val="24"/>
                <w:lang w:val="en-GB"/>
              </w:rPr>
            </w:pPr>
            <w:r w:rsidRPr="00441FC0">
              <w:rPr>
                <w:rFonts w:ascii="Gill Sans MT" w:eastAsia="Calibri" w:hAnsi="Gill Sans MT"/>
                <w:b/>
                <w:bCs/>
                <w:sz w:val="24"/>
                <w:lang w:val="en-GB"/>
              </w:rPr>
              <w:t>Reason for Change and Amendments</w:t>
            </w:r>
          </w:p>
        </w:tc>
      </w:tr>
      <w:tr w:rsidR="00441FC0" w:rsidRPr="00441FC0" w14:paraId="57673CB2" w14:textId="77777777" w:rsidTr="00E136E1">
        <w:tc>
          <w:tcPr>
            <w:tcW w:w="1169" w:type="dxa"/>
          </w:tcPr>
          <w:p w14:paraId="3FB7BFF7" w14:textId="77777777" w:rsidR="00441FC0" w:rsidRPr="00441FC0" w:rsidRDefault="00441FC0" w:rsidP="00E136E1">
            <w:pPr>
              <w:spacing w:after="0" w:line="276" w:lineRule="auto"/>
              <w:ind w:left="0" w:firstLine="0"/>
              <w:jc w:val="both"/>
              <w:rPr>
                <w:rFonts w:ascii="Gill Sans MT" w:hAnsi="Gill Sans MT"/>
                <w:sz w:val="24"/>
                <w:lang w:val="en-GB"/>
              </w:rPr>
            </w:pPr>
          </w:p>
        </w:tc>
        <w:tc>
          <w:tcPr>
            <w:tcW w:w="1938" w:type="dxa"/>
          </w:tcPr>
          <w:p w14:paraId="074C43DF" w14:textId="77777777" w:rsidR="00441FC0" w:rsidRPr="00441FC0" w:rsidRDefault="00441FC0" w:rsidP="00E136E1">
            <w:pPr>
              <w:spacing w:after="0" w:line="276" w:lineRule="auto"/>
              <w:ind w:left="0" w:firstLine="0"/>
              <w:jc w:val="both"/>
              <w:rPr>
                <w:rFonts w:ascii="Gill Sans MT" w:hAnsi="Gill Sans MT"/>
                <w:sz w:val="24"/>
                <w:lang w:val="en-GB"/>
              </w:rPr>
            </w:pPr>
          </w:p>
        </w:tc>
        <w:tc>
          <w:tcPr>
            <w:tcW w:w="5902" w:type="dxa"/>
          </w:tcPr>
          <w:p w14:paraId="13D46D06" w14:textId="77777777" w:rsidR="00441FC0" w:rsidRPr="00441FC0" w:rsidRDefault="00441FC0" w:rsidP="00E136E1">
            <w:pPr>
              <w:spacing w:after="0" w:line="276" w:lineRule="auto"/>
              <w:ind w:left="0" w:firstLine="0"/>
              <w:jc w:val="both"/>
              <w:rPr>
                <w:rFonts w:ascii="Gill Sans MT" w:hAnsi="Gill Sans MT"/>
                <w:sz w:val="24"/>
                <w:lang w:val="en-GB"/>
              </w:rPr>
            </w:pPr>
          </w:p>
        </w:tc>
      </w:tr>
      <w:tr w:rsidR="00441FC0" w:rsidRPr="00441FC0" w14:paraId="6226FD73" w14:textId="77777777" w:rsidTr="00E136E1">
        <w:tc>
          <w:tcPr>
            <w:tcW w:w="1169" w:type="dxa"/>
          </w:tcPr>
          <w:p w14:paraId="2E905760" w14:textId="77777777" w:rsidR="00441FC0" w:rsidRPr="00441FC0" w:rsidRDefault="00441FC0" w:rsidP="00E136E1">
            <w:pPr>
              <w:spacing w:after="0" w:line="276" w:lineRule="auto"/>
              <w:ind w:left="0" w:firstLine="0"/>
              <w:jc w:val="both"/>
              <w:rPr>
                <w:rFonts w:ascii="Gill Sans MT" w:hAnsi="Gill Sans MT"/>
                <w:sz w:val="24"/>
                <w:lang w:val="en-GB"/>
              </w:rPr>
            </w:pPr>
          </w:p>
        </w:tc>
        <w:tc>
          <w:tcPr>
            <w:tcW w:w="1938" w:type="dxa"/>
          </w:tcPr>
          <w:p w14:paraId="7274C820" w14:textId="77777777" w:rsidR="00441FC0" w:rsidRPr="00441FC0" w:rsidRDefault="00441FC0" w:rsidP="00E136E1">
            <w:pPr>
              <w:spacing w:after="0" w:line="276" w:lineRule="auto"/>
              <w:ind w:left="0" w:firstLine="0"/>
              <w:jc w:val="both"/>
              <w:rPr>
                <w:rFonts w:ascii="Gill Sans MT" w:hAnsi="Gill Sans MT"/>
                <w:sz w:val="24"/>
                <w:lang w:val="en-GB"/>
              </w:rPr>
            </w:pPr>
          </w:p>
        </w:tc>
        <w:tc>
          <w:tcPr>
            <w:tcW w:w="5902" w:type="dxa"/>
          </w:tcPr>
          <w:p w14:paraId="052E740E" w14:textId="77777777" w:rsidR="00441FC0" w:rsidRPr="00441FC0" w:rsidRDefault="00441FC0" w:rsidP="00E136E1">
            <w:pPr>
              <w:spacing w:after="0" w:line="276" w:lineRule="auto"/>
              <w:ind w:left="0" w:firstLine="0"/>
              <w:jc w:val="both"/>
              <w:rPr>
                <w:rFonts w:ascii="Gill Sans MT" w:hAnsi="Gill Sans MT"/>
                <w:sz w:val="24"/>
                <w:lang w:val="en-GB"/>
              </w:rPr>
            </w:pPr>
          </w:p>
        </w:tc>
      </w:tr>
    </w:tbl>
    <w:p w14:paraId="0CD5FFBE" w14:textId="77777777" w:rsidR="00441FC0" w:rsidRPr="00441FC0" w:rsidRDefault="00441FC0" w:rsidP="00441FC0">
      <w:pPr>
        <w:spacing w:after="0" w:line="276" w:lineRule="auto"/>
        <w:ind w:left="7" w:hanging="10"/>
        <w:jc w:val="both"/>
        <w:rPr>
          <w:rFonts w:ascii="Gill Sans MT" w:hAnsi="Gill Sans MT"/>
          <w:sz w:val="24"/>
          <w:lang w:val="en-GB"/>
        </w:rPr>
      </w:pPr>
    </w:p>
    <w:p w14:paraId="08C0E322" w14:textId="77777777" w:rsidR="00441FC0" w:rsidRPr="00441FC0" w:rsidRDefault="00441FC0" w:rsidP="00441FC0">
      <w:pPr>
        <w:spacing w:after="0" w:line="276" w:lineRule="auto"/>
        <w:ind w:left="7" w:hanging="10"/>
        <w:jc w:val="both"/>
        <w:rPr>
          <w:rFonts w:ascii="Gill Sans MT" w:hAnsi="Gill Sans MT"/>
          <w:sz w:val="24"/>
          <w:lang w:val="en-GB"/>
        </w:rPr>
      </w:pPr>
    </w:p>
    <w:p w14:paraId="6AD65149" w14:textId="77777777" w:rsidR="00441FC0" w:rsidRPr="00441FC0" w:rsidRDefault="00441FC0" w:rsidP="00441FC0">
      <w:pPr>
        <w:spacing w:after="0" w:line="276" w:lineRule="auto"/>
        <w:ind w:left="7" w:hanging="10"/>
        <w:jc w:val="both"/>
        <w:rPr>
          <w:rFonts w:ascii="Gill Sans MT" w:hAnsi="Gill Sans MT"/>
          <w:sz w:val="24"/>
          <w:lang w:val="en-GB"/>
        </w:rPr>
      </w:pPr>
    </w:p>
    <w:p w14:paraId="3AF957BA" w14:textId="77777777" w:rsidR="00441FC0" w:rsidRPr="00441FC0" w:rsidRDefault="00441FC0" w:rsidP="00441FC0">
      <w:pPr>
        <w:spacing w:after="0" w:line="276" w:lineRule="auto"/>
        <w:ind w:left="12" w:firstLine="0"/>
        <w:jc w:val="both"/>
        <w:rPr>
          <w:rFonts w:ascii="Gill Sans MT" w:hAnsi="Gill Sans MT"/>
          <w:sz w:val="24"/>
          <w:lang w:val="en-GB"/>
        </w:rPr>
      </w:pPr>
      <w:r w:rsidRPr="00441FC0">
        <w:rPr>
          <w:rFonts w:ascii="Gill Sans MT" w:eastAsia="Arial" w:hAnsi="Gill Sans MT" w:cs="Arial"/>
          <w:sz w:val="24"/>
          <w:lang w:val="en-GB"/>
        </w:rPr>
        <w:t xml:space="preserve"> </w:t>
      </w:r>
      <w:r w:rsidRPr="00441FC0">
        <w:rPr>
          <w:rFonts w:ascii="Gill Sans MT" w:eastAsia="Arial" w:hAnsi="Gill Sans MT" w:cs="Arial"/>
          <w:sz w:val="24"/>
          <w:lang w:val="en-GB"/>
        </w:rPr>
        <w:tab/>
      </w:r>
      <w:r w:rsidRPr="00441FC0">
        <w:rPr>
          <w:rFonts w:ascii="Gill Sans MT" w:hAnsi="Gill Sans MT"/>
          <w:sz w:val="24"/>
          <w:lang w:val="en-GB"/>
        </w:rPr>
        <w:t xml:space="preserve"> </w:t>
      </w:r>
    </w:p>
    <w:p w14:paraId="0AA75E4E" w14:textId="77777777" w:rsidR="00441FC0" w:rsidRPr="00441FC0" w:rsidRDefault="00441FC0" w:rsidP="00441FC0">
      <w:pPr>
        <w:spacing w:after="160" w:line="276" w:lineRule="auto"/>
        <w:ind w:left="0" w:firstLine="0"/>
        <w:jc w:val="both"/>
        <w:rPr>
          <w:rFonts w:ascii="Gill Sans MT" w:eastAsia="Times New Roman" w:hAnsi="Gill Sans MT" w:cs="Times New Roman"/>
          <w:b/>
          <w:color w:val="auto"/>
          <w:sz w:val="24"/>
          <w:lang w:val="en-GB"/>
        </w:rPr>
      </w:pPr>
      <w:r w:rsidRPr="00441FC0">
        <w:rPr>
          <w:rFonts w:ascii="Gill Sans MT" w:eastAsia="Times New Roman" w:hAnsi="Gill Sans MT" w:cs="Times New Roman"/>
          <w:b/>
          <w:color w:val="auto"/>
          <w:sz w:val="24"/>
          <w:lang w:val="en-GB"/>
        </w:rPr>
        <w:br w:type="page"/>
      </w:r>
    </w:p>
    <w:p w14:paraId="4ECBADAF" w14:textId="15B5623F" w:rsidR="000D3DB7" w:rsidRPr="00441FC0" w:rsidRDefault="000D3DB7" w:rsidP="00441FC0">
      <w:pPr>
        <w:spacing w:after="160" w:line="278" w:lineRule="auto"/>
        <w:ind w:left="0" w:firstLine="0"/>
        <w:jc w:val="both"/>
        <w:rPr>
          <w:rFonts w:ascii="Gill Sans MT" w:eastAsia="Times New Roman" w:hAnsi="Gill Sans MT" w:cs="Times New Roman"/>
          <w:b/>
          <w:color w:val="auto"/>
          <w:sz w:val="24"/>
        </w:rPr>
      </w:pPr>
      <w:r w:rsidRPr="00441FC0">
        <w:rPr>
          <w:rFonts w:ascii="Gill Sans MT" w:eastAsia="Times New Roman" w:hAnsi="Gill Sans MT" w:cs="Times New Roman"/>
          <w:b/>
          <w:color w:val="auto"/>
          <w:sz w:val="24"/>
        </w:rPr>
        <w:lastRenderedPageBreak/>
        <w:t xml:space="preserve">PREAMBLE </w:t>
      </w:r>
    </w:p>
    <w:p w14:paraId="76D2F746" w14:textId="371BCAFB" w:rsidR="000D3DB7" w:rsidRPr="00441FC0" w:rsidRDefault="000D3DB7" w:rsidP="00441FC0">
      <w:pPr>
        <w:spacing w:after="160" w:line="278" w:lineRule="auto"/>
        <w:ind w:left="0" w:firstLine="0"/>
        <w:jc w:val="both"/>
        <w:rPr>
          <w:rFonts w:ascii="Gill Sans MT" w:eastAsia="Times New Roman" w:hAnsi="Gill Sans MT" w:cs="Times New Roman"/>
          <w:b/>
          <w:color w:val="auto"/>
          <w:sz w:val="24"/>
        </w:rPr>
      </w:pPr>
      <w:r w:rsidRPr="00441FC0">
        <w:rPr>
          <w:rFonts w:ascii="Gill Sans MT" w:eastAsia="Times New Roman" w:hAnsi="Gill Sans MT" w:cs="Times New Roman"/>
          <w:b/>
          <w:color w:val="auto"/>
          <w:sz w:val="24"/>
        </w:rPr>
        <w:t>Purpose</w:t>
      </w:r>
    </w:p>
    <w:p w14:paraId="16653D6E" w14:textId="578379D1" w:rsidR="000D3DB7" w:rsidRPr="00441FC0" w:rsidRDefault="000D3DB7" w:rsidP="00441FC0">
      <w:pPr>
        <w:spacing w:before="120" w:after="80" w:line="278" w:lineRule="auto"/>
        <w:ind w:left="0" w:right="284" w:firstLine="0"/>
        <w:jc w:val="both"/>
        <w:rPr>
          <w:rFonts w:ascii="Gill Sans MT" w:eastAsia="Times New Roman" w:hAnsi="Gill Sans MT" w:cs="Times New Roman"/>
          <w:bCs/>
          <w:color w:val="auto"/>
          <w:sz w:val="24"/>
          <w:lang w:val="en-ZW"/>
        </w:rPr>
      </w:pPr>
      <w:r w:rsidRPr="00441FC0">
        <w:rPr>
          <w:rFonts w:ascii="Gill Sans MT" w:eastAsia="Times New Roman" w:hAnsi="Gill Sans MT" w:cs="Times New Roman"/>
          <w:color w:val="auto"/>
          <w:sz w:val="24"/>
        </w:rPr>
        <w:t xml:space="preserve">The purpose of this </w:t>
      </w:r>
      <w:r w:rsidR="12AD313B" w:rsidRPr="00441FC0">
        <w:rPr>
          <w:rFonts w:ascii="Gill Sans MT" w:eastAsia="Times New Roman" w:hAnsi="Gill Sans MT" w:cs="Times New Roman"/>
          <w:color w:val="auto"/>
          <w:sz w:val="24"/>
        </w:rPr>
        <w:t>document</w:t>
      </w:r>
      <w:r w:rsidR="2FF37AC0" w:rsidRPr="00441FC0">
        <w:rPr>
          <w:rFonts w:ascii="Gill Sans MT" w:eastAsia="Times New Roman" w:hAnsi="Gill Sans MT" w:cs="Times New Roman"/>
          <w:color w:val="auto"/>
          <w:sz w:val="24"/>
        </w:rPr>
        <w:t xml:space="preserve"> is</w:t>
      </w:r>
      <w:r w:rsidR="51CD9FF2" w:rsidRPr="00441FC0">
        <w:rPr>
          <w:rFonts w:ascii="Gill Sans MT" w:eastAsia="Times New Roman" w:hAnsi="Gill Sans MT" w:cs="Times New Roman"/>
          <w:color w:val="auto"/>
          <w:sz w:val="24"/>
        </w:rPr>
        <w:t xml:space="preserve"> to </w:t>
      </w:r>
      <w:r w:rsidR="4EB7F5BA" w:rsidRPr="00441FC0">
        <w:rPr>
          <w:rFonts w:ascii="Gill Sans MT" w:eastAsia="Times New Roman" w:hAnsi="Gill Sans MT" w:cs="Times New Roman"/>
          <w:color w:val="auto"/>
          <w:sz w:val="24"/>
        </w:rPr>
        <w:t>formalize</w:t>
      </w:r>
      <w:r w:rsidRPr="00441FC0">
        <w:rPr>
          <w:rFonts w:ascii="Gill Sans MT" w:eastAsia="Times New Roman" w:hAnsi="Gill Sans MT" w:cs="Times New Roman"/>
          <w:color w:val="auto"/>
          <w:sz w:val="24"/>
        </w:rPr>
        <w:t xml:space="preserve"> </w:t>
      </w:r>
      <w:r w:rsidR="2FF37AC0" w:rsidRPr="00441FC0">
        <w:rPr>
          <w:rFonts w:ascii="Gill Sans MT" w:eastAsia="Times New Roman" w:hAnsi="Gill Sans MT" w:cs="Times New Roman"/>
          <w:color w:val="auto"/>
          <w:sz w:val="24"/>
        </w:rPr>
        <w:t>SA</w:t>
      </w:r>
      <w:r w:rsidR="1CB91D7D" w:rsidRPr="00441FC0">
        <w:rPr>
          <w:rFonts w:ascii="Gill Sans MT" w:eastAsia="Times New Roman" w:hAnsi="Gill Sans MT" w:cs="Times New Roman"/>
          <w:color w:val="auto"/>
          <w:sz w:val="24"/>
        </w:rPr>
        <w:t>DC</w:t>
      </w:r>
      <w:r w:rsidR="6A7460A0" w:rsidRPr="00441FC0">
        <w:rPr>
          <w:rFonts w:ascii="Gill Sans MT" w:eastAsia="Times New Roman" w:hAnsi="Gill Sans MT" w:cs="Times New Roman"/>
          <w:color w:val="auto"/>
          <w:sz w:val="24"/>
        </w:rPr>
        <w:t>’s</w:t>
      </w:r>
      <w:r w:rsidRPr="00441FC0">
        <w:rPr>
          <w:rFonts w:ascii="Gill Sans MT" w:eastAsia="Times New Roman" w:hAnsi="Gill Sans MT" w:cs="Times New Roman"/>
          <w:color w:val="auto"/>
          <w:sz w:val="24"/>
        </w:rPr>
        <w:t xml:space="preserve"> </w:t>
      </w:r>
      <w:r w:rsidR="2FF37AC0" w:rsidRPr="00441FC0">
        <w:rPr>
          <w:rFonts w:ascii="Gill Sans MT" w:eastAsia="Times New Roman" w:hAnsi="Gill Sans MT" w:cs="Times New Roman"/>
          <w:color w:val="auto"/>
          <w:sz w:val="24"/>
        </w:rPr>
        <w:t>adopt</w:t>
      </w:r>
      <w:r w:rsidR="4C72EF4D" w:rsidRPr="00441FC0">
        <w:rPr>
          <w:rFonts w:ascii="Gill Sans MT" w:eastAsia="Times New Roman" w:hAnsi="Gill Sans MT" w:cs="Times New Roman"/>
          <w:color w:val="auto"/>
          <w:sz w:val="24"/>
        </w:rPr>
        <w:t>ion and implementation</w:t>
      </w:r>
      <w:r w:rsidRPr="00441FC0">
        <w:rPr>
          <w:rFonts w:ascii="Gill Sans MT" w:eastAsia="Times New Roman" w:hAnsi="Gill Sans MT" w:cs="Times New Roman"/>
          <w:color w:val="auto"/>
          <w:sz w:val="24"/>
        </w:rPr>
        <w:t xml:space="preserve"> </w:t>
      </w:r>
      <w:r w:rsidR="4C72EF4D" w:rsidRPr="00441FC0">
        <w:rPr>
          <w:rFonts w:ascii="Gill Sans MT" w:eastAsia="Times New Roman" w:hAnsi="Gill Sans MT" w:cs="Times New Roman"/>
          <w:color w:val="auto"/>
          <w:sz w:val="24"/>
        </w:rPr>
        <w:t xml:space="preserve">of </w:t>
      </w:r>
      <w:r w:rsidRPr="00441FC0">
        <w:rPr>
          <w:rFonts w:ascii="Gill Sans MT" w:eastAsia="Times New Roman" w:hAnsi="Gill Sans MT" w:cs="Times New Roman"/>
          <w:color w:val="auto"/>
          <w:sz w:val="24"/>
        </w:rPr>
        <w:t>th</w:t>
      </w:r>
      <w:r w:rsidR="006350FD" w:rsidRPr="00441FC0">
        <w:rPr>
          <w:rFonts w:ascii="Gill Sans MT" w:eastAsia="Times New Roman" w:hAnsi="Gill Sans MT" w:cs="Times New Roman"/>
          <w:color w:val="auto"/>
          <w:sz w:val="24"/>
        </w:rPr>
        <w:t>e European Medicines Agency (EMA) Guideline on the Requirements for Demonstrating Therapeutic Equivalence for Orally Inhaled Products (OIPs) for Asthma and chronic obstructive pulmonary disease (COPD)</w:t>
      </w:r>
      <w:r w:rsidR="00231BB0" w:rsidRPr="00441FC0">
        <w:rPr>
          <w:rFonts w:ascii="Gill Sans MT" w:eastAsia="Times New Roman" w:hAnsi="Gill Sans MT" w:cs="Times New Roman"/>
          <w:color w:val="auto"/>
          <w:sz w:val="24"/>
        </w:rPr>
        <w:t>.</w:t>
      </w:r>
      <w:r w:rsidR="0020742C" w:rsidRPr="00441FC0">
        <w:rPr>
          <w:rFonts w:ascii="Gill Sans MT" w:eastAsia="Times New Roman" w:hAnsi="Gill Sans MT" w:cs="Times New Roman"/>
          <w:color w:val="auto"/>
          <w:sz w:val="24"/>
        </w:rPr>
        <w:t xml:space="preserve"> </w:t>
      </w:r>
      <w:r w:rsidR="65E1D28B" w:rsidRPr="00441FC0">
        <w:rPr>
          <w:rFonts w:ascii="Gill Sans MT" w:eastAsia="Times New Roman" w:hAnsi="Gill Sans MT" w:cs="Times New Roman"/>
          <w:color w:val="auto"/>
          <w:sz w:val="24"/>
        </w:rPr>
        <w:t xml:space="preserve"> It informs applicants and assessors of the standards to be applied during product registration and post approval changes (variations)</w:t>
      </w:r>
      <w:r w:rsidR="06E360D5" w:rsidRPr="00441FC0">
        <w:rPr>
          <w:rFonts w:ascii="Gill Sans MT" w:eastAsia="Times New Roman" w:hAnsi="Gill Sans MT" w:cs="Times New Roman"/>
          <w:color w:val="auto"/>
          <w:sz w:val="24"/>
        </w:rPr>
        <w:t>.</w:t>
      </w:r>
    </w:p>
    <w:p w14:paraId="00F7636A" w14:textId="0BDD5F82" w:rsidR="31674EF0" w:rsidRPr="00441FC0" w:rsidRDefault="31674EF0" w:rsidP="00441FC0">
      <w:pPr>
        <w:spacing w:before="120" w:after="80" w:line="278" w:lineRule="auto"/>
        <w:ind w:left="0" w:right="284" w:firstLine="0"/>
        <w:jc w:val="both"/>
        <w:rPr>
          <w:rFonts w:ascii="Gill Sans MT" w:eastAsia="Times New Roman" w:hAnsi="Gill Sans MT" w:cs="Times New Roman"/>
          <w:color w:val="auto"/>
          <w:sz w:val="24"/>
        </w:rPr>
      </w:pPr>
    </w:p>
    <w:p w14:paraId="366A29F6" w14:textId="3F825F13" w:rsidR="3DFB0CCC" w:rsidRPr="00441FC0" w:rsidRDefault="08BF6D82" w:rsidP="00441FC0">
      <w:pPr>
        <w:spacing w:after="160" w:line="278" w:lineRule="auto"/>
        <w:ind w:left="0" w:firstLine="0"/>
        <w:jc w:val="both"/>
        <w:rPr>
          <w:rFonts w:ascii="Gill Sans MT" w:eastAsia="Times New Roman" w:hAnsi="Gill Sans MT" w:cs="Times New Roman"/>
          <w:b/>
          <w:color w:val="auto"/>
          <w:sz w:val="24"/>
        </w:rPr>
      </w:pPr>
      <w:r w:rsidRPr="00441FC0">
        <w:rPr>
          <w:rFonts w:ascii="Gill Sans MT" w:eastAsia="Times New Roman" w:hAnsi="Gill Sans MT" w:cs="Times New Roman"/>
          <w:b/>
          <w:color w:val="auto"/>
          <w:sz w:val="24"/>
        </w:rPr>
        <w:t xml:space="preserve">Adoption Statement </w:t>
      </w:r>
    </w:p>
    <w:p w14:paraId="58273DB7" w14:textId="24099F50" w:rsidR="3DFB0CCC" w:rsidRPr="00441FC0" w:rsidRDefault="08BF6D82" w:rsidP="00441FC0">
      <w:pPr>
        <w:spacing w:after="160" w:line="278" w:lineRule="auto"/>
        <w:ind w:left="0" w:firstLine="0"/>
        <w:jc w:val="both"/>
        <w:rPr>
          <w:rFonts w:ascii="Gill Sans MT" w:eastAsia="Times New Roman" w:hAnsi="Gill Sans MT" w:cs="Times New Roman"/>
          <w:color w:val="auto"/>
          <w:sz w:val="24"/>
        </w:rPr>
      </w:pPr>
      <w:r w:rsidRPr="00441FC0">
        <w:rPr>
          <w:rFonts w:ascii="Gill Sans MT" w:eastAsia="Times New Roman" w:hAnsi="Gill Sans MT" w:cs="Times New Roman"/>
          <w:color w:val="auto"/>
          <w:sz w:val="24"/>
        </w:rPr>
        <w:t xml:space="preserve">SADC </w:t>
      </w:r>
      <w:r w:rsidR="002C6E3A" w:rsidRPr="00441FC0">
        <w:rPr>
          <w:rFonts w:ascii="Gill Sans MT" w:eastAsia="Times New Roman" w:hAnsi="Gill Sans MT" w:cs="Times New Roman"/>
          <w:color w:val="auto"/>
          <w:sz w:val="24"/>
        </w:rPr>
        <w:t>formally adopts</w:t>
      </w:r>
      <w:r w:rsidR="00231BB0" w:rsidRPr="00441FC0">
        <w:rPr>
          <w:rFonts w:ascii="Gill Sans MT" w:eastAsia="Times New Roman" w:hAnsi="Gill Sans MT" w:cs="Times New Roman"/>
          <w:color w:val="auto"/>
          <w:sz w:val="24"/>
        </w:rPr>
        <w:t xml:space="preserve"> the</w:t>
      </w:r>
      <w:r w:rsidR="00231BB0" w:rsidRPr="00441FC0">
        <w:rPr>
          <w:rFonts w:ascii="Gill Sans MT" w:hAnsi="Gill Sans MT"/>
          <w:sz w:val="24"/>
        </w:rPr>
        <w:t xml:space="preserve"> </w:t>
      </w:r>
      <w:bookmarkStart w:id="3" w:name="_Hlk215551787"/>
      <w:r w:rsidR="001133F5" w:rsidRPr="00441FC0">
        <w:rPr>
          <w:rFonts w:ascii="Gill Sans MT" w:eastAsia="Times New Roman" w:hAnsi="Gill Sans MT" w:cs="Times New Roman"/>
          <w:color w:val="auto"/>
          <w:sz w:val="24"/>
        </w:rPr>
        <w:t>EMA</w:t>
      </w:r>
      <w:r w:rsidR="00231BB0" w:rsidRPr="00441FC0">
        <w:rPr>
          <w:rFonts w:ascii="Gill Sans MT" w:eastAsia="Times New Roman" w:hAnsi="Gill Sans MT" w:cs="Times New Roman"/>
          <w:color w:val="auto"/>
          <w:sz w:val="24"/>
        </w:rPr>
        <w:t xml:space="preserve"> </w:t>
      </w:r>
      <w:r w:rsidR="006D4407" w:rsidRPr="00441FC0">
        <w:rPr>
          <w:rFonts w:ascii="Gill Sans MT" w:eastAsia="Times New Roman" w:hAnsi="Gill Sans MT" w:cs="Times New Roman"/>
          <w:color w:val="auto"/>
          <w:sz w:val="24"/>
        </w:rPr>
        <w:t>Guideline on the Requirements for Demonstrating Therapeutic Equivalence for Orally Inhaled Products (OIPs) for Asthma and chronic obstructive pulmonary disease (COPD)</w:t>
      </w:r>
      <w:bookmarkEnd w:id="3"/>
      <w:r w:rsidRPr="00441FC0">
        <w:rPr>
          <w:rFonts w:ascii="Gill Sans MT" w:eastAsia="Times New Roman" w:hAnsi="Gill Sans MT" w:cs="Times New Roman"/>
          <w:color w:val="auto"/>
          <w:sz w:val="24"/>
        </w:rPr>
        <w:t xml:space="preserve">. The adoption is effective [dd Month </w:t>
      </w:r>
      <w:proofErr w:type="spellStart"/>
      <w:r w:rsidRPr="00441FC0">
        <w:rPr>
          <w:rFonts w:ascii="Gill Sans MT" w:eastAsia="Times New Roman" w:hAnsi="Gill Sans MT" w:cs="Times New Roman"/>
          <w:color w:val="auto"/>
          <w:sz w:val="24"/>
        </w:rPr>
        <w:t>yyyy</w:t>
      </w:r>
      <w:proofErr w:type="spellEnd"/>
      <w:r w:rsidRPr="00441FC0">
        <w:rPr>
          <w:rFonts w:ascii="Gill Sans MT" w:eastAsia="Times New Roman" w:hAnsi="Gill Sans MT" w:cs="Times New Roman"/>
          <w:color w:val="auto"/>
          <w:sz w:val="24"/>
        </w:rPr>
        <w:t>]. These requirements apply to SADC Medicines Regulatory Harmonization (Zazibona joint assessments). They also apply to SADC NRAs unless specified otherwise by an individual NRA.</w:t>
      </w:r>
    </w:p>
    <w:p w14:paraId="2C304B75" w14:textId="60FEB2F3" w:rsidR="3DFB0CCC" w:rsidRPr="00441FC0" w:rsidRDefault="08BF6D82" w:rsidP="00441FC0">
      <w:pPr>
        <w:spacing w:after="160" w:line="278" w:lineRule="auto"/>
        <w:ind w:left="0" w:firstLine="0"/>
        <w:jc w:val="both"/>
        <w:rPr>
          <w:rFonts w:ascii="Gill Sans MT" w:eastAsia="Times New Roman" w:hAnsi="Gill Sans MT" w:cs="Times New Roman"/>
          <w:color w:val="auto"/>
          <w:sz w:val="24"/>
        </w:rPr>
      </w:pPr>
      <w:r w:rsidRPr="00441FC0">
        <w:rPr>
          <w:rFonts w:ascii="Gill Sans MT" w:eastAsia="Times New Roman" w:hAnsi="Gill Sans MT" w:cs="Times New Roman"/>
          <w:color w:val="auto"/>
          <w:sz w:val="24"/>
        </w:rPr>
        <w:t>The source guideline is accessible at:</w:t>
      </w:r>
    </w:p>
    <w:p w14:paraId="3DD930D0" w14:textId="2F56CE1D" w:rsidR="3DFB0CCC" w:rsidRPr="00441FC0" w:rsidRDefault="005F3A9D" w:rsidP="00441FC0">
      <w:pPr>
        <w:spacing w:after="160" w:line="278" w:lineRule="auto"/>
        <w:ind w:left="0" w:firstLine="0"/>
        <w:jc w:val="both"/>
        <w:rPr>
          <w:rFonts w:ascii="Gill Sans MT" w:eastAsia="Times New Roman" w:hAnsi="Gill Sans MT" w:cs="Times New Roman"/>
          <w:color w:val="auto"/>
          <w:sz w:val="24"/>
        </w:rPr>
      </w:pPr>
      <w:hyperlink r:id="rId12" w:history="1">
        <w:r w:rsidRPr="00441FC0">
          <w:rPr>
            <w:rStyle w:val="Hyperlink"/>
            <w:rFonts w:ascii="Gill Sans MT" w:eastAsia="Times New Roman" w:hAnsi="Gill Sans MT" w:cs="Times New Roman"/>
            <w:sz w:val="24"/>
          </w:rPr>
          <w:t>https://www.ema.europa.eu/en/documents/scientific-guideline/guideline-requirements-demonstrating-therapeutic-equivalence-between-orally-inhaled-products-oip-asthma-chronic-obstructive-pulmonary-disease-copd-revision-2_en.pdf</w:t>
        </w:r>
      </w:hyperlink>
      <w:r w:rsidRPr="00441FC0">
        <w:rPr>
          <w:rFonts w:ascii="Gill Sans MT" w:eastAsia="Times New Roman" w:hAnsi="Gill Sans MT" w:cs="Times New Roman"/>
          <w:color w:val="auto"/>
          <w:sz w:val="24"/>
        </w:rPr>
        <w:t xml:space="preserve"> </w:t>
      </w:r>
    </w:p>
    <w:p w14:paraId="284E7729" w14:textId="77777777" w:rsidR="00441FC0" w:rsidRDefault="00441FC0" w:rsidP="00441FC0">
      <w:pPr>
        <w:spacing w:after="160" w:line="278" w:lineRule="auto"/>
        <w:ind w:left="0" w:firstLine="0"/>
        <w:jc w:val="both"/>
        <w:rPr>
          <w:rFonts w:ascii="Gill Sans MT" w:eastAsia="Times New Roman" w:hAnsi="Gill Sans MT" w:cs="Times New Roman"/>
          <w:b/>
          <w:color w:val="auto"/>
          <w:sz w:val="24"/>
        </w:rPr>
      </w:pPr>
    </w:p>
    <w:p w14:paraId="3EEA09AA" w14:textId="66BAD371" w:rsidR="15A9DCF2" w:rsidRPr="00441FC0" w:rsidRDefault="15A9DCF2" w:rsidP="00441FC0">
      <w:pPr>
        <w:spacing w:after="160" w:line="278" w:lineRule="auto"/>
        <w:ind w:left="0" w:firstLine="0"/>
        <w:jc w:val="both"/>
        <w:rPr>
          <w:rFonts w:ascii="Gill Sans MT" w:eastAsia="Times New Roman" w:hAnsi="Gill Sans MT" w:cs="Times New Roman"/>
          <w:b/>
          <w:color w:val="auto"/>
          <w:sz w:val="24"/>
        </w:rPr>
      </w:pPr>
      <w:r w:rsidRPr="00441FC0">
        <w:rPr>
          <w:rFonts w:ascii="Gill Sans MT" w:eastAsia="Times New Roman" w:hAnsi="Gill Sans MT" w:cs="Times New Roman"/>
          <w:b/>
          <w:color w:val="auto"/>
          <w:sz w:val="24"/>
        </w:rPr>
        <w:t>Rationale</w:t>
      </w:r>
      <w:r w:rsidR="2910FE01" w:rsidRPr="00441FC0">
        <w:rPr>
          <w:rFonts w:ascii="Gill Sans MT" w:eastAsia="Times New Roman" w:hAnsi="Gill Sans MT" w:cs="Times New Roman"/>
          <w:b/>
          <w:color w:val="auto"/>
          <w:sz w:val="24"/>
        </w:rPr>
        <w:t xml:space="preserve"> for Adoption</w:t>
      </w:r>
    </w:p>
    <w:p w14:paraId="7E49A548" w14:textId="0D8A5FA4" w:rsidR="1B73D24F" w:rsidRPr="00441FC0" w:rsidRDefault="569E706C" w:rsidP="00441FC0">
      <w:pPr>
        <w:spacing w:after="160" w:line="278" w:lineRule="auto"/>
        <w:ind w:left="0"/>
        <w:jc w:val="both"/>
        <w:rPr>
          <w:rFonts w:ascii="Gill Sans MT" w:eastAsia="Times New Roman" w:hAnsi="Gill Sans MT" w:cs="Times New Roman"/>
          <w:color w:val="auto"/>
          <w:sz w:val="24"/>
        </w:rPr>
      </w:pPr>
      <w:r w:rsidRPr="00441FC0">
        <w:rPr>
          <w:rFonts w:ascii="Gill Sans MT" w:eastAsia="Times New Roman" w:hAnsi="Gill Sans MT" w:cs="Times New Roman"/>
          <w:color w:val="auto"/>
          <w:sz w:val="24"/>
        </w:rPr>
        <w:t xml:space="preserve">To ensure that the SADC standards are aligned with </w:t>
      </w:r>
      <w:r w:rsidR="16A49D70" w:rsidRPr="00441FC0">
        <w:rPr>
          <w:rFonts w:ascii="Gill Sans MT" w:eastAsia="Times New Roman" w:hAnsi="Gill Sans MT" w:cs="Times New Roman"/>
          <w:color w:val="auto"/>
          <w:sz w:val="24"/>
        </w:rPr>
        <w:t>international</w:t>
      </w:r>
      <w:r w:rsidRPr="00441FC0">
        <w:rPr>
          <w:rFonts w:ascii="Gill Sans MT" w:eastAsia="Times New Roman" w:hAnsi="Gill Sans MT" w:cs="Times New Roman"/>
          <w:color w:val="auto"/>
          <w:sz w:val="24"/>
        </w:rPr>
        <w:t xml:space="preserve"> standards</w:t>
      </w:r>
      <w:r w:rsidR="5EBA1399" w:rsidRPr="00441FC0">
        <w:rPr>
          <w:rFonts w:ascii="Gill Sans MT" w:eastAsia="Times New Roman" w:hAnsi="Gill Sans MT" w:cs="Times New Roman"/>
          <w:color w:val="auto"/>
          <w:sz w:val="24"/>
        </w:rPr>
        <w:t xml:space="preserve"> or </w:t>
      </w:r>
      <w:proofErr w:type="gramStart"/>
      <w:r w:rsidR="5EBA1399" w:rsidRPr="00441FC0">
        <w:rPr>
          <w:rFonts w:ascii="Gill Sans MT" w:eastAsia="Times New Roman" w:hAnsi="Gill Sans MT" w:cs="Times New Roman"/>
          <w:color w:val="auto"/>
          <w:sz w:val="24"/>
        </w:rPr>
        <w:t>state of the art</w:t>
      </w:r>
      <w:proofErr w:type="gramEnd"/>
      <w:r w:rsidR="4839DD58" w:rsidRPr="00441FC0">
        <w:rPr>
          <w:rFonts w:ascii="Gill Sans MT" w:eastAsia="Times New Roman" w:hAnsi="Gill Sans MT" w:cs="Times New Roman"/>
          <w:color w:val="auto"/>
          <w:sz w:val="24"/>
        </w:rPr>
        <w:t xml:space="preserve"> scientific practices</w:t>
      </w:r>
      <w:r w:rsidR="0B4A330F" w:rsidRPr="00441FC0">
        <w:rPr>
          <w:rFonts w:ascii="Gill Sans MT" w:eastAsia="Times New Roman" w:hAnsi="Gill Sans MT" w:cs="Times New Roman"/>
          <w:color w:val="auto"/>
          <w:sz w:val="24"/>
        </w:rPr>
        <w:t xml:space="preserve">. </w:t>
      </w:r>
      <w:r w:rsidRPr="00441FC0">
        <w:rPr>
          <w:rFonts w:ascii="Gill Sans MT" w:eastAsia="Times New Roman" w:hAnsi="Gill Sans MT" w:cs="Times New Roman"/>
          <w:color w:val="auto"/>
          <w:sz w:val="24"/>
        </w:rPr>
        <w:t xml:space="preserve">Adopting </w:t>
      </w:r>
      <w:r w:rsidR="06F7194C" w:rsidRPr="00441FC0">
        <w:rPr>
          <w:rFonts w:ascii="Gill Sans MT" w:eastAsia="Times New Roman" w:hAnsi="Gill Sans MT" w:cs="Times New Roman"/>
          <w:color w:val="auto"/>
          <w:sz w:val="24"/>
        </w:rPr>
        <w:t>international standards such as WHO or ICH</w:t>
      </w:r>
      <w:r w:rsidRPr="00441FC0">
        <w:rPr>
          <w:rFonts w:ascii="Gill Sans MT" w:eastAsia="Times New Roman" w:hAnsi="Gill Sans MT" w:cs="Times New Roman"/>
          <w:color w:val="auto"/>
          <w:sz w:val="24"/>
        </w:rPr>
        <w:t xml:space="preserve"> </w:t>
      </w:r>
      <w:r w:rsidR="60426D87" w:rsidRPr="00441FC0">
        <w:rPr>
          <w:rFonts w:ascii="Gill Sans MT" w:eastAsia="Times New Roman" w:hAnsi="Gill Sans MT" w:cs="Times New Roman"/>
          <w:color w:val="auto"/>
          <w:sz w:val="24"/>
        </w:rPr>
        <w:t>reduces</w:t>
      </w:r>
      <w:r w:rsidR="556D47BF" w:rsidRPr="00441FC0">
        <w:rPr>
          <w:rFonts w:ascii="Gill Sans MT" w:eastAsia="Times New Roman" w:hAnsi="Gill Sans MT" w:cs="Times New Roman"/>
          <w:color w:val="auto"/>
          <w:sz w:val="24"/>
        </w:rPr>
        <w:t xml:space="preserve"> duplication of studies, </w:t>
      </w:r>
      <w:r w:rsidR="64E5630D" w:rsidRPr="00441FC0">
        <w:rPr>
          <w:rFonts w:ascii="Gill Sans MT" w:eastAsia="Times New Roman" w:hAnsi="Gill Sans MT" w:cs="Times New Roman"/>
          <w:color w:val="auto"/>
          <w:sz w:val="24"/>
        </w:rPr>
        <w:t>promotes information exchange among the regulators</w:t>
      </w:r>
      <w:r w:rsidR="6D2003F6" w:rsidRPr="00441FC0">
        <w:rPr>
          <w:rFonts w:ascii="Gill Sans MT" w:eastAsia="Times New Roman" w:hAnsi="Gill Sans MT" w:cs="Times New Roman"/>
          <w:color w:val="auto"/>
          <w:sz w:val="24"/>
        </w:rPr>
        <w:t>,</w:t>
      </w:r>
      <w:r w:rsidR="03433238" w:rsidRPr="00441FC0">
        <w:rPr>
          <w:rFonts w:ascii="Gill Sans MT" w:eastAsia="Times New Roman" w:hAnsi="Gill Sans MT" w:cs="Times New Roman"/>
          <w:color w:val="auto"/>
          <w:sz w:val="24"/>
        </w:rPr>
        <w:t xml:space="preserve"> including reliance</w:t>
      </w:r>
      <w:r w:rsidR="64E5630D" w:rsidRPr="00441FC0">
        <w:rPr>
          <w:rFonts w:ascii="Gill Sans MT" w:eastAsia="Times New Roman" w:hAnsi="Gill Sans MT" w:cs="Times New Roman"/>
          <w:color w:val="auto"/>
          <w:sz w:val="24"/>
        </w:rPr>
        <w:t>, more efficient assessment, align</w:t>
      </w:r>
      <w:r w:rsidR="72773C1F" w:rsidRPr="00441FC0">
        <w:rPr>
          <w:rFonts w:ascii="Gill Sans MT" w:eastAsia="Times New Roman" w:hAnsi="Gill Sans MT" w:cs="Times New Roman"/>
          <w:color w:val="auto"/>
          <w:sz w:val="24"/>
        </w:rPr>
        <w:t>s</w:t>
      </w:r>
      <w:r w:rsidR="64E5630D" w:rsidRPr="00441FC0">
        <w:rPr>
          <w:rFonts w:ascii="Gill Sans MT" w:eastAsia="Times New Roman" w:hAnsi="Gill Sans MT" w:cs="Times New Roman"/>
          <w:color w:val="auto"/>
          <w:sz w:val="24"/>
        </w:rPr>
        <w:t xml:space="preserve"> the region with global standards</w:t>
      </w:r>
      <w:r w:rsidR="2CFDD725" w:rsidRPr="00441FC0">
        <w:rPr>
          <w:rFonts w:ascii="Gill Sans MT" w:eastAsia="Times New Roman" w:hAnsi="Gill Sans MT" w:cs="Times New Roman"/>
          <w:color w:val="auto"/>
          <w:sz w:val="24"/>
        </w:rPr>
        <w:t>,</w:t>
      </w:r>
      <w:r w:rsidRPr="00441FC0">
        <w:rPr>
          <w:rFonts w:ascii="Gill Sans MT" w:eastAsia="Times New Roman" w:hAnsi="Gill Sans MT" w:cs="Times New Roman"/>
          <w:color w:val="auto"/>
          <w:sz w:val="24"/>
        </w:rPr>
        <w:t xml:space="preserve"> and ultimately increase</w:t>
      </w:r>
      <w:r w:rsidR="6DF97993" w:rsidRPr="00441FC0">
        <w:rPr>
          <w:rFonts w:ascii="Gill Sans MT" w:eastAsia="Times New Roman" w:hAnsi="Gill Sans MT" w:cs="Times New Roman"/>
          <w:color w:val="auto"/>
          <w:sz w:val="24"/>
        </w:rPr>
        <w:t>s</w:t>
      </w:r>
      <w:r w:rsidRPr="00441FC0">
        <w:rPr>
          <w:rFonts w:ascii="Gill Sans MT" w:eastAsia="Times New Roman" w:hAnsi="Gill Sans MT" w:cs="Times New Roman"/>
          <w:color w:val="auto"/>
          <w:sz w:val="24"/>
        </w:rPr>
        <w:t xml:space="preserve"> </w:t>
      </w:r>
      <w:r w:rsidR="09B9468F" w:rsidRPr="00441FC0">
        <w:rPr>
          <w:rFonts w:ascii="Gill Sans MT" w:eastAsia="Times New Roman" w:hAnsi="Gill Sans MT" w:cs="Times New Roman"/>
          <w:color w:val="auto"/>
          <w:sz w:val="24"/>
        </w:rPr>
        <w:t xml:space="preserve">the </w:t>
      </w:r>
      <w:r w:rsidRPr="00441FC0">
        <w:rPr>
          <w:rFonts w:ascii="Gill Sans MT" w:eastAsia="Times New Roman" w:hAnsi="Gill Sans MT" w:cs="Times New Roman"/>
          <w:color w:val="auto"/>
          <w:sz w:val="24"/>
        </w:rPr>
        <w:t>availability of medicines to the public. The intended benefits of adopting th</w:t>
      </w:r>
      <w:r w:rsidR="000674D1" w:rsidRPr="00441FC0">
        <w:rPr>
          <w:rFonts w:ascii="Gill Sans MT" w:eastAsia="Times New Roman" w:hAnsi="Gill Sans MT" w:cs="Times New Roman"/>
          <w:color w:val="auto"/>
          <w:sz w:val="24"/>
        </w:rPr>
        <w:t xml:space="preserve">e </w:t>
      </w:r>
      <w:r w:rsidR="008D22B2" w:rsidRPr="00441FC0">
        <w:rPr>
          <w:rFonts w:ascii="Gill Sans MT" w:eastAsia="Times New Roman" w:hAnsi="Gill Sans MT" w:cs="Times New Roman"/>
          <w:color w:val="auto"/>
          <w:sz w:val="24"/>
        </w:rPr>
        <w:t>EMA Guideline</w:t>
      </w:r>
      <w:r w:rsidR="005173F8" w:rsidRPr="00441FC0">
        <w:rPr>
          <w:rFonts w:ascii="Gill Sans MT" w:eastAsia="Times New Roman" w:hAnsi="Gill Sans MT" w:cs="Times New Roman"/>
          <w:color w:val="auto"/>
          <w:sz w:val="24"/>
        </w:rPr>
        <w:t xml:space="preserve"> on the Requirements for Demonstrating Therapeutic Equivalence for OIPs for Asthma and COPD</w:t>
      </w:r>
      <w:r w:rsidR="002F2662" w:rsidRPr="00441FC0">
        <w:rPr>
          <w:rFonts w:ascii="Gill Sans MT" w:eastAsia="Times New Roman" w:hAnsi="Gill Sans MT" w:cs="Times New Roman"/>
          <w:color w:val="auto"/>
          <w:sz w:val="24"/>
        </w:rPr>
        <w:t xml:space="preserve"> </w:t>
      </w:r>
      <w:r w:rsidRPr="00441FC0">
        <w:rPr>
          <w:rFonts w:ascii="Gill Sans MT" w:eastAsia="Times New Roman" w:hAnsi="Gill Sans MT" w:cs="Times New Roman"/>
          <w:color w:val="auto"/>
          <w:sz w:val="24"/>
        </w:rPr>
        <w:t>are in</w:t>
      </w:r>
      <w:r w:rsidR="464D5D55" w:rsidRPr="00441FC0">
        <w:rPr>
          <w:rFonts w:ascii="Gill Sans MT" w:eastAsia="Times New Roman" w:hAnsi="Gill Sans MT" w:cs="Times New Roman"/>
          <w:color w:val="auto"/>
          <w:sz w:val="24"/>
        </w:rPr>
        <w:t xml:space="preserve"> </w:t>
      </w:r>
      <w:r w:rsidRPr="00441FC0">
        <w:rPr>
          <w:rFonts w:ascii="Gill Sans MT" w:eastAsia="Times New Roman" w:hAnsi="Gill Sans MT" w:cs="Times New Roman"/>
          <w:color w:val="auto"/>
          <w:sz w:val="24"/>
        </w:rPr>
        <w:t>line with the SADC and AU agenda on regional integration and cooperation.</w:t>
      </w:r>
    </w:p>
    <w:p w14:paraId="7794F9A8" w14:textId="77777777" w:rsidR="00441FC0" w:rsidRDefault="00441FC0" w:rsidP="00441FC0">
      <w:pPr>
        <w:spacing w:after="160" w:line="278" w:lineRule="auto"/>
        <w:ind w:left="0" w:firstLine="0"/>
        <w:jc w:val="both"/>
        <w:rPr>
          <w:rFonts w:ascii="Gill Sans MT" w:eastAsia="Times New Roman" w:hAnsi="Gill Sans MT" w:cs="Times New Roman"/>
          <w:b/>
          <w:color w:val="auto"/>
          <w:sz w:val="24"/>
        </w:rPr>
      </w:pPr>
    </w:p>
    <w:p w14:paraId="65868017" w14:textId="3E810B22" w:rsidR="000D3DB7" w:rsidRPr="00441FC0" w:rsidRDefault="65994E2E" w:rsidP="00441FC0">
      <w:pPr>
        <w:spacing w:after="160" w:line="278" w:lineRule="auto"/>
        <w:ind w:left="0" w:firstLine="0"/>
        <w:jc w:val="both"/>
        <w:rPr>
          <w:rFonts w:ascii="Gill Sans MT" w:eastAsia="Times New Roman" w:hAnsi="Gill Sans MT" w:cs="Times New Roman"/>
          <w:b/>
          <w:color w:val="auto"/>
          <w:sz w:val="24"/>
        </w:rPr>
      </w:pPr>
      <w:r w:rsidRPr="00441FC0">
        <w:rPr>
          <w:rFonts w:ascii="Gill Sans MT" w:eastAsia="Times New Roman" w:hAnsi="Gill Sans MT" w:cs="Times New Roman"/>
          <w:b/>
          <w:color w:val="auto"/>
          <w:sz w:val="24"/>
        </w:rPr>
        <w:t>Scope</w:t>
      </w:r>
    </w:p>
    <w:p w14:paraId="76C6022C" w14:textId="00B1CCFC" w:rsidR="00017E21" w:rsidRPr="00441FC0" w:rsidRDefault="009B31BC" w:rsidP="00441FC0">
      <w:pPr>
        <w:spacing w:before="120" w:after="80" w:line="278" w:lineRule="auto"/>
        <w:ind w:left="0" w:right="284" w:firstLine="0"/>
        <w:jc w:val="both"/>
        <w:rPr>
          <w:rFonts w:ascii="Gill Sans MT" w:eastAsia="Times New Roman" w:hAnsi="Gill Sans MT" w:cs="Times New Roman"/>
          <w:color w:val="auto"/>
          <w:sz w:val="24"/>
        </w:rPr>
      </w:pPr>
      <w:r w:rsidRPr="00441FC0">
        <w:rPr>
          <w:rFonts w:ascii="Gill Sans MT" w:eastAsia="Times New Roman" w:hAnsi="Gill Sans MT" w:cs="Times New Roman"/>
          <w:color w:val="auto"/>
          <w:sz w:val="24"/>
        </w:rPr>
        <w:t>This guideline applies to orally inhaled products intended for the treatment of asthma and COPD. It covers requirements for demonstrating therapeutic equivalence, including invitro studies, pharmacokinetic studies, and clinical studies, if required. It includes guidance for both new registrations and post-approval changes.</w:t>
      </w:r>
      <w:r w:rsidR="006663E1" w:rsidRPr="00441FC0">
        <w:rPr>
          <w:rFonts w:ascii="Gill Sans MT" w:eastAsia="Times New Roman" w:hAnsi="Gill Sans MT" w:cs="Times New Roman"/>
          <w:color w:val="auto"/>
          <w:sz w:val="24"/>
        </w:rPr>
        <w:t xml:space="preserve"> </w:t>
      </w:r>
      <w:r w:rsidR="65994E2E" w:rsidRPr="00441FC0">
        <w:rPr>
          <w:rFonts w:ascii="Gill Sans MT" w:eastAsia="Times New Roman" w:hAnsi="Gill Sans MT" w:cs="Times New Roman"/>
          <w:color w:val="auto"/>
          <w:sz w:val="24"/>
        </w:rPr>
        <w:t>It represents the SADC’s current thinking on</w:t>
      </w:r>
      <w:r w:rsidR="00017E21" w:rsidRPr="00441FC0">
        <w:rPr>
          <w:rFonts w:ascii="Gill Sans MT" w:eastAsiaTheme="majorEastAsia" w:hAnsi="Gill Sans MT" w:cstheme="majorBidi"/>
          <w:color w:val="595959" w:themeColor="text1" w:themeTint="A6"/>
          <w:spacing w:val="15"/>
          <w:sz w:val="24"/>
          <w:lang w:eastAsia="zh-CN"/>
        </w:rPr>
        <w:t xml:space="preserve"> </w:t>
      </w:r>
      <w:r w:rsidR="00017E21" w:rsidRPr="00441FC0">
        <w:rPr>
          <w:rFonts w:ascii="Gill Sans MT" w:eastAsia="Times New Roman" w:hAnsi="Gill Sans MT" w:cs="Times New Roman"/>
          <w:color w:val="auto"/>
          <w:sz w:val="24"/>
        </w:rPr>
        <w:t xml:space="preserve">Demonstrating Therapeutic Equivalence for OIPs for asthma and COPD. </w:t>
      </w:r>
    </w:p>
    <w:p w14:paraId="2B797CDC" w14:textId="18BC6915" w:rsidR="000D3DB7" w:rsidRPr="00441FC0" w:rsidRDefault="000D3DB7" w:rsidP="00441FC0">
      <w:pPr>
        <w:spacing w:after="160" w:line="278" w:lineRule="auto"/>
        <w:ind w:left="0" w:firstLine="0"/>
        <w:jc w:val="both"/>
        <w:rPr>
          <w:rFonts w:ascii="Gill Sans MT" w:eastAsia="Times New Roman" w:hAnsi="Gill Sans MT" w:cs="Times New Roman"/>
          <w:b/>
          <w:color w:val="auto"/>
          <w:sz w:val="24"/>
        </w:rPr>
      </w:pPr>
      <w:r w:rsidRPr="00441FC0">
        <w:rPr>
          <w:rFonts w:ascii="Gill Sans MT" w:eastAsia="Times New Roman" w:hAnsi="Gill Sans MT" w:cs="Times New Roman"/>
          <w:b/>
          <w:color w:val="auto"/>
          <w:sz w:val="24"/>
        </w:rPr>
        <w:lastRenderedPageBreak/>
        <w:t>Validity</w:t>
      </w:r>
    </w:p>
    <w:p w14:paraId="297C6C90" w14:textId="77777777" w:rsidR="00B02E6E" w:rsidRPr="00441FC0" w:rsidRDefault="00B02E6E" w:rsidP="00441FC0">
      <w:pPr>
        <w:spacing w:after="160" w:line="278" w:lineRule="auto"/>
        <w:ind w:left="0" w:firstLine="0"/>
        <w:jc w:val="both"/>
        <w:rPr>
          <w:rFonts w:ascii="Gill Sans MT" w:eastAsia="Times New Roman" w:hAnsi="Gill Sans MT" w:cs="Times New Roman"/>
          <w:color w:val="auto"/>
          <w:sz w:val="24"/>
        </w:rPr>
      </w:pPr>
      <w:r w:rsidRPr="00441FC0">
        <w:rPr>
          <w:rFonts w:ascii="Gill Sans MT" w:eastAsia="Times New Roman" w:hAnsi="Gill Sans MT" w:cs="Times New Roman"/>
          <w:sz w:val="24"/>
        </w:rPr>
        <w:t>This document is effective from the date of adoption and shall be reviewed as required, but not later than five (5) years from the effective date.</w:t>
      </w:r>
      <w:r w:rsidRPr="00441FC0">
        <w:rPr>
          <w:rFonts w:ascii="Gill Sans MT" w:eastAsia="Times New Roman" w:hAnsi="Gill Sans MT" w:cs="Times New Roman"/>
          <w:color w:val="auto"/>
          <w:sz w:val="24"/>
        </w:rPr>
        <w:t xml:space="preserve"> In case of revision or updates to the source guideline, the latest version automatically applies, unless a specific transition period is specified by SADC.</w:t>
      </w:r>
    </w:p>
    <w:p w14:paraId="677027ED" w14:textId="77777777" w:rsidR="00B02E6E" w:rsidRPr="00441FC0" w:rsidRDefault="00B02E6E" w:rsidP="00441FC0">
      <w:pPr>
        <w:spacing w:after="160" w:line="278" w:lineRule="auto"/>
        <w:ind w:left="0" w:firstLine="0"/>
        <w:jc w:val="both"/>
        <w:rPr>
          <w:rFonts w:ascii="Gill Sans MT" w:eastAsia="Times New Roman" w:hAnsi="Gill Sans MT" w:cs="Times New Roman"/>
          <w:color w:val="auto"/>
          <w:sz w:val="24"/>
        </w:rPr>
      </w:pPr>
    </w:p>
    <w:p w14:paraId="6B2EB63E" w14:textId="63736680" w:rsidR="00985C73" w:rsidRPr="00441FC0" w:rsidRDefault="50D747A2" w:rsidP="00441FC0">
      <w:pPr>
        <w:spacing w:before="240" w:after="240" w:line="240" w:lineRule="auto"/>
        <w:jc w:val="both"/>
        <w:rPr>
          <w:rFonts w:ascii="Gill Sans MT" w:eastAsia="Times New Roman" w:hAnsi="Gill Sans MT" w:cs="Times New Roman"/>
          <w:b/>
          <w:color w:val="auto"/>
          <w:sz w:val="24"/>
        </w:rPr>
      </w:pPr>
      <w:r w:rsidRPr="00441FC0">
        <w:rPr>
          <w:rFonts w:ascii="Gill Sans MT" w:eastAsia="Times New Roman" w:hAnsi="Gill Sans MT" w:cs="Times New Roman"/>
          <w:b/>
          <w:bCs/>
          <w:color w:val="auto"/>
          <w:sz w:val="24"/>
        </w:rPr>
        <w:t>ANNOTATIONS/NOTES</w:t>
      </w:r>
    </w:p>
    <w:p w14:paraId="4745D3B0" w14:textId="27335F16" w:rsidR="1C716182" w:rsidRPr="00441FC0" w:rsidRDefault="002C6E3A" w:rsidP="00441FC0">
      <w:pPr>
        <w:spacing w:after="160" w:line="278" w:lineRule="auto"/>
        <w:ind w:left="0" w:firstLine="0"/>
        <w:jc w:val="both"/>
        <w:rPr>
          <w:rFonts w:ascii="Gill Sans MT" w:eastAsia="Times New Roman" w:hAnsi="Gill Sans MT" w:cs="Times New Roman"/>
          <w:color w:val="auto"/>
          <w:sz w:val="24"/>
        </w:rPr>
      </w:pPr>
      <w:r w:rsidRPr="00441FC0">
        <w:rPr>
          <w:rFonts w:ascii="Gill Sans MT" w:eastAsia="Times New Roman" w:hAnsi="Gill Sans MT" w:cs="Times New Roman"/>
          <w:color w:val="auto"/>
          <w:sz w:val="24"/>
        </w:rPr>
        <w:t xml:space="preserve">None </w:t>
      </w:r>
    </w:p>
    <w:p w14:paraId="25EF302C" w14:textId="77777777" w:rsidR="00441FC0" w:rsidRDefault="00441FC0" w:rsidP="00441FC0">
      <w:pPr>
        <w:spacing w:after="160" w:line="278" w:lineRule="auto"/>
        <w:ind w:left="0" w:firstLine="0"/>
        <w:jc w:val="both"/>
        <w:rPr>
          <w:rFonts w:ascii="Gill Sans MT" w:eastAsia="Times New Roman" w:hAnsi="Gill Sans MT" w:cs="Times New Roman"/>
          <w:b/>
          <w:color w:val="auto"/>
          <w:sz w:val="24"/>
        </w:rPr>
      </w:pPr>
    </w:p>
    <w:p w14:paraId="29118125" w14:textId="7E65E42B" w:rsidR="1C716182" w:rsidRPr="00441FC0" w:rsidRDefault="24F936F4" w:rsidP="00441FC0">
      <w:pPr>
        <w:spacing w:after="160" w:line="278" w:lineRule="auto"/>
        <w:ind w:left="0" w:firstLine="0"/>
        <w:jc w:val="both"/>
        <w:rPr>
          <w:rFonts w:ascii="Gill Sans MT" w:eastAsia="Times New Roman" w:hAnsi="Gill Sans MT" w:cs="Times New Roman"/>
          <w:b/>
          <w:color w:val="auto"/>
          <w:sz w:val="24"/>
        </w:rPr>
      </w:pPr>
      <w:r w:rsidRPr="00441FC0">
        <w:rPr>
          <w:rFonts w:ascii="Gill Sans MT" w:eastAsia="Times New Roman" w:hAnsi="Gill Sans MT" w:cs="Times New Roman"/>
          <w:b/>
          <w:color w:val="auto"/>
          <w:sz w:val="24"/>
        </w:rPr>
        <w:t xml:space="preserve">Disclaimer: </w:t>
      </w:r>
    </w:p>
    <w:p w14:paraId="286D827C" w14:textId="507F516B" w:rsidR="1C716182" w:rsidRPr="00441FC0" w:rsidRDefault="24F936F4" w:rsidP="00441FC0">
      <w:pPr>
        <w:spacing w:after="160" w:line="278" w:lineRule="auto"/>
        <w:ind w:left="0" w:firstLine="0"/>
        <w:jc w:val="both"/>
        <w:rPr>
          <w:rFonts w:ascii="Gill Sans MT" w:eastAsia="Times New Roman" w:hAnsi="Gill Sans MT" w:cs="Times New Roman"/>
          <w:color w:val="auto"/>
          <w:sz w:val="24"/>
        </w:rPr>
      </w:pPr>
      <w:r w:rsidRPr="00441FC0">
        <w:rPr>
          <w:rFonts w:ascii="Gill Sans MT" w:eastAsia="Times New Roman" w:hAnsi="Gill Sans MT" w:cs="Times New Roman"/>
          <w:color w:val="auto"/>
          <w:sz w:val="24"/>
        </w:rPr>
        <w:t xml:space="preserve">All guidelines adopted/adapted by SADC from international organizations such as WHO, the International Council for </w:t>
      </w:r>
      <w:proofErr w:type="spellStart"/>
      <w:r w:rsidRPr="00441FC0">
        <w:rPr>
          <w:rFonts w:ascii="Gill Sans MT" w:eastAsia="Times New Roman" w:hAnsi="Gill Sans MT" w:cs="Times New Roman"/>
          <w:color w:val="auto"/>
          <w:sz w:val="24"/>
        </w:rPr>
        <w:t>Harmonisation</w:t>
      </w:r>
      <w:proofErr w:type="spellEnd"/>
      <w:r w:rsidRPr="00441FC0">
        <w:rPr>
          <w:rFonts w:ascii="Gill Sans MT" w:eastAsia="Times New Roman" w:hAnsi="Gill Sans MT" w:cs="Times New Roman"/>
          <w:color w:val="auto"/>
          <w:sz w:val="24"/>
        </w:rPr>
        <w:t xml:space="preserve"> of Technical Requirements for Pharmaceuticals for Human Use (ICH) must be read in conjunction with the current, applicable SADC guidelines. </w:t>
      </w:r>
    </w:p>
    <w:p w14:paraId="67BEB37A" w14:textId="2A93F6AD" w:rsidR="008B12DF" w:rsidRPr="00441FC0" w:rsidDel="00EE2519" w:rsidRDefault="24F936F4" w:rsidP="00441FC0">
      <w:pPr>
        <w:spacing w:after="160" w:line="278" w:lineRule="auto"/>
        <w:ind w:left="0" w:firstLine="0"/>
        <w:jc w:val="both"/>
        <w:rPr>
          <w:rFonts w:ascii="Gill Sans MT" w:hAnsi="Gill Sans MT"/>
          <w:color w:val="auto"/>
          <w:sz w:val="24"/>
        </w:rPr>
        <w:sectPr w:rsidR="008B12DF" w:rsidRPr="00441FC0" w:rsidDel="00EE2519" w:rsidSect="00441FC0">
          <w:footerReference w:type="even" r:id="rId13"/>
          <w:footerReference w:type="default" r:id="rId14"/>
          <w:footerReference w:type="first" r:id="rId15"/>
          <w:pgSz w:w="11906" w:h="16838"/>
          <w:pgMar w:top="1440" w:right="1440" w:bottom="1440" w:left="1440" w:header="720" w:footer="720" w:gutter="0"/>
          <w:lnNumType w:countBy="1" w:restart="continuous"/>
          <w:cols w:space="720"/>
          <w:titlePg/>
          <w:docGrid w:linePitch="245"/>
        </w:sectPr>
      </w:pPr>
      <w:r w:rsidRPr="00441FC0">
        <w:rPr>
          <w:rFonts w:ascii="Gill Sans MT" w:eastAsia="Times New Roman" w:hAnsi="Gill Sans MT" w:cs="Times New Roman"/>
          <w:color w:val="auto"/>
          <w:sz w:val="24"/>
          <w:highlight w:val="yellow"/>
        </w:rPr>
        <w:t>SADC-Medicines Regulatory Harmonization</w:t>
      </w:r>
      <w:r w:rsidRPr="00441FC0">
        <w:rPr>
          <w:rFonts w:ascii="Gill Sans MT" w:eastAsia="Times New Roman" w:hAnsi="Gill Sans MT" w:cs="Times New Roman"/>
          <w:color w:val="auto"/>
          <w:sz w:val="24"/>
        </w:rPr>
        <w:t xml:space="preserve"> (Zazibona)/SADC NRAs reserves the right to request additional information in keeping with the knowledge current at the time of evaluation.  It is not intended as an exclusive approach as alternative approaches may be used but should be scientifically and technically justified. </w:t>
      </w:r>
    </w:p>
    <w:p w14:paraId="5077801A" w14:textId="0C36BF2A" w:rsidR="008B12DF" w:rsidRPr="00441FC0" w:rsidRDefault="008B12DF" w:rsidP="002051F5">
      <w:pPr>
        <w:spacing w:after="216"/>
        <w:ind w:left="0" w:firstLine="0"/>
        <w:rPr>
          <w:rFonts w:ascii="Gill Sans MT" w:hAnsi="Gill Sans MT"/>
          <w:sz w:val="24"/>
        </w:rPr>
      </w:pPr>
    </w:p>
    <w:sectPr w:rsidR="008B12DF" w:rsidRPr="00441FC0" w:rsidSect="00441FC0">
      <w:footerReference w:type="even" r:id="rId16"/>
      <w:footerReference w:type="default" r:id="rId17"/>
      <w:footerReference w:type="first" r:id="rId18"/>
      <w:pgSz w:w="11906" w:h="16838"/>
      <w:pgMar w:top="1440" w:right="1440" w:bottom="1440" w:left="1440" w:header="720" w:footer="68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6C7F2" w14:textId="77777777" w:rsidR="00D532C4" w:rsidRDefault="00D532C4">
      <w:pPr>
        <w:spacing w:after="0" w:line="240" w:lineRule="auto"/>
      </w:pPr>
      <w:r>
        <w:separator/>
      </w:r>
    </w:p>
  </w:endnote>
  <w:endnote w:type="continuationSeparator" w:id="0">
    <w:p w14:paraId="7B7489CF" w14:textId="77777777" w:rsidR="00D532C4" w:rsidRDefault="00D53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774E" w14:textId="77777777" w:rsidR="008B12DF" w:rsidRDefault="00070A85">
    <w:pPr>
      <w:spacing w:after="0" w:line="259" w:lineRule="auto"/>
      <w:ind w:left="12"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36EE5A7" wp14:editId="15F92EB6">
              <wp:simplePos x="0" y="0"/>
              <wp:positionH relativeFrom="page">
                <wp:posOffset>791718</wp:posOffset>
              </wp:positionH>
              <wp:positionV relativeFrom="page">
                <wp:posOffset>9801619</wp:posOffset>
              </wp:positionV>
              <wp:extent cx="5976354" cy="3035"/>
              <wp:effectExtent l="0" t="0" r="0" b="0"/>
              <wp:wrapSquare wrapText="bothSides"/>
              <wp:docPr id="23997" name="Group 23997"/>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39" name="Shape 25039"/>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D5AFD71" id="Group 23997" o:spid="_x0000_s1026" style="position:absolute;margin-left:62.35pt;margin-top:771.8pt;width:470.6pt;height:.25pt;z-index:251658240;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tGTTcW8CAAAvBgAADgAAAAAA&#10;AAAAAAAAAAAuAgAAZHJzL2Uyb0RvYy54bWxQSwECLQAUAAYACAAAACEACoyznOMAAAAOAQAADwAA&#10;AAAAAAAAAAAAAADJBAAAZHJzL2Rvd25yZXYueG1sUEsFBgAAAAAEAAQA8wAAANkFAAAAAA==&#10;">
              <v:shape id="Shape 25039"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5DB7AFE5" w14:textId="77777777" w:rsidR="008B12DF" w:rsidRDefault="00070A85">
    <w:pPr>
      <w:spacing w:after="2" w:line="259" w:lineRule="auto"/>
      <w:ind w:left="12" w:firstLine="0"/>
    </w:pPr>
    <w:r>
      <w:rPr>
        <w:color w:val="6D6F71"/>
        <w:sz w:val="14"/>
      </w:rPr>
      <w:t xml:space="preserve">ICH M13A Guideline on bioequivalence for immediate-release solid oral dosage forms   </w:t>
    </w:r>
  </w:p>
  <w:p w14:paraId="6AE3C5BF" w14:textId="77777777" w:rsidR="008B12DF" w:rsidRDefault="00070A85">
    <w:pPr>
      <w:tabs>
        <w:tab w:val="right" w:pos="9418"/>
      </w:tabs>
      <w:spacing w:after="0" w:line="259" w:lineRule="auto"/>
      <w:ind w:left="0" w:right="-8"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2</w:t>
    </w:r>
    <w:r>
      <w:rPr>
        <w:sz w:val="14"/>
      </w:rPr>
      <w:fldChar w:fldCharType="end"/>
    </w:r>
    <w:r>
      <w:rPr>
        <w:sz w:val="14"/>
      </w:rPr>
      <w:t>/</w:t>
    </w:r>
    <w:fldSimple w:instr=" NUMPAGES   \* MERGEFORMAT ">
      <w:r>
        <w:rPr>
          <w:sz w:val="14"/>
        </w:rPr>
        <w:t>22</w:t>
      </w:r>
    </w:fldSimple>
    <w:r>
      <w:rPr>
        <w:sz w:val="14"/>
      </w:rPr>
      <w:t xml:space="preserve"> </w:t>
    </w:r>
  </w:p>
  <w:p w14:paraId="3F261D42" w14:textId="77777777" w:rsidR="008B12DF" w:rsidRDefault="00070A85">
    <w:pPr>
      <w:spacing w:after="0" w:line="259" w:lineRule="auto"/>
      <w:ind w:left="12" w:firstLine="0"/>
    </w:pPr>
    <w:r>
      <w:rPr>
        <w:color w:val="6D6F71"/>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55683" w14:textId="77777777" w:rsidR="008B12DF" w:rsidRDefault="00070A85">
    <w:pPr>
      <w:spacing w:after="0" w:line="259" w:lineRule="auto"/>
      <w:ind w:left="12" w:firstLine="0"/>
    </w:pPr>
    <w:r>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75AF7E3E" wp14:editId="1381B79D">
              <wp:simplePos x="0" y="0"/>
              <wp:positionH relativeFrom="page">
                <wp:posOffset>791718</wp:posOffset>
              </wp:positionH>
              <wp:positionV relativeFrom="page">
                <wp:posOffset>9801619</wp:posOffset>
              </wp:positionV>
              <wp:extent cx="5976354" cy="3035"/>
              <wp:effectExtent l="0" t="0" r="0" b="0"/>
              <wp:wrapSquare wrapText="bothSides"/>
              <wp:docPr id="23968" name="Group 23968"/>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37" name="Shape 25037"/>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EDF37B4" id="Group 23968" o:spid="_x0000_s1026" style="position:absolute;margin-left:62.35pt;margin-top:771.8pt;width:470.6pt;height:.25pt;z-index:251658241;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2K6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NJNium8CAAAvBgAADgAAAAAA&#10;AAAAAAAAAAAuAgAAZHJzL2Uyb0RvYy54bWxQSwECLQAUAAYACAAAACEACoyznOMAAAAOAQAADwAA&#10;AAAAAAAAAAAAAADJBAAAZHJzL2Rvd25yZXYueG1sUEsFBgAAAAAEAAQA8wAAANkFAAAAAA==&#10;">
              <v:shape id="Shape 25037"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23B4BC21" w14:textId="0CBA9D90" w:rsidR="008B12DF" w:rsidRDefault="00336347" w:rsidP="00FF2348">
    <w:pPr>
      <w:spacing w:after="2" w:line="259" w:lineRule="auto"/>
    </w:pPr>
    <w:r>
      <w:rPr>
        <w:color w:val="6D6F71"/>
        <w:sz w:val="14"/>
      </w:rPr>
      <w:t>SADC</w:t>
    </w:r>
    <w:r w:rsidR="00070A85">
      <w:rPr>
        <w:color w:val="6D6F71"/>
        <w:sz w:val="14"/>
      </w:rPr>
      <w:t xml:space="preserve"> Guideline </w:t>
    </w:r>
    <w:r w:rsidR="00FF2348" w:rsidRPr="00FF2348">
      <w:rPr>
        <w:color w:val="6D6F71"/>
        <w:sz w:val="14"/>
      </w:rPr>
      <w:t>Requirements for Demonstrating Therapeutic Equivalence for OIPs for Asthma and COPD</w:t>
    </w:r>
  </w:p>
  <w:p w14:paraId="67A1FDFA" w14:textId="7EFB4CB7" w:rsidR="008B12DF" w:rsidRDefault="00070A85">
    <w:pPr>
      <w:tabs>
        <w:tab w:val="right" w:pos="9418"/>
      </w:tabs>
      <w:spacing w:after="0" w:line="259" w:lineRule="auto"/>
      <w:ind w:left="0" w:right="-8" w:firstLine="0"/>
    </w:pPr>
    <w:r>
      <w:rPr>
        <w:color w:val="6D6F71"/>
        <w:sz w:val="14"/>
      </w:rPr>
      <w:tab/>
    </w:r>
    <w:r w:rsidR="4DAD952A" w:rsidRPr="4DAD952A">
      <w:rPr>
        <w:sz w:val="14"/>
        <w:szCs w:val="14"/>
      </w:rPr>
      <w:t>Page</w:t>
    </w:r>
    <w:r w:rsidRPr="4DAD952A">
      <w:rPr>
        <w:sz w:val="14"/>
        <w:szCs w:val="14"/>
      </w:rPr>
      <w:t xml:space="preserve"> </w:t>
    </w:r>
    <w:r w:rsidRPr="4DAD952A">
      <w:rPr>
        <w:sz w:val="14"/>
        <w:szCs w:val="14"/>
      </w:rPr>
      <w:fldChar w:fldCharType="begin"/>
    </w:r>
    <w:r>
      <w:instrText xml:space="preserve"> PAGE   \* MERGEFORMAT </w:instrText>
    </w:r>
    <w:r w:rsidRPr="4DAD952A">
      <w:fldChar w:fldCharType="separate"/>
    </w:r>
    <w:r w:rsidRPr="4DAD952A">
      <w:rPr>
        <w:sz w:val="14"/>
        <w:szCs w:val="14"/>
      </w:rPr>
      <w:t>2</w:t>
    </w:r>
    <w:r w:rsidRPr="4DAD952A">
      <w:rPr>
        <w:sz w:val="14"/>
        <w:szCs w:val="14"/>
      </w:rPr>
      <w:fldChar w:fldCharType="end"/>
    </w:r>
    <w:r w:rsidRPr="4DAD952A">
      <w:rPr>
        <w:sz w:val="14"/>
        <w:szCs w:val="14"/>
      </w:rPr>
      <w:t>/</w:t>
    </w:r>
    <w:r w:rsidRPr="4DAD952A">
      <w:rPr>
        <w:sz w:val="14"/>
        <w:szCs w:val="14"/>
      </w:rPr>
      <w:fldChar w:fldCharType="begin"/>
    </w:r>
    <w:r>
      <w:instrText xml:space="preserve"> NUMPAGES   \* MERGEFORMAT </w:instrText>
    </w:r>
    <w:r w:rsidRPr="4DAD952A">
      <w:fldChar w:fldCharType="separate"/>
    </w:r>
    <w:r w:rsidRPr="4DAD952A">
      <w:rPr>
        <w:sz w:val="14"/>
        <w:szCs w:val="14"/>
      </w:rPr>
      <w:t>22</w:t>
    </w:r>
    <w:r w:rsidRPr="4DAD952A">
      <w:rPr>
        <w:sz w:val="14"/>
        <w:szCs w:val="14"/>
      </w:rPr>
      <w:fldChar w:fldCharType="end"/>
    </w:r>
    <w:r w:rsidRPr="4DAD952A">
      <w:rPr>
        <w:sz w:val="14"/>
        <w:szCs w:val="14"/>
      </w:rPr>
      <w:t xml:space="preserve"> </w:t>
    </w:r>
  </w:p>
  <w:p w14:paraId="4C993E4E" w14:textId="77777777" w:rsidR="008B12DF" w:rsidRDefault="00070A85">
    <w:pPr>
      <w:spacing w:after="0" w:line="259" w:lineRule="auto"/>
      <w:ind w:left="12" w:firstLine="0"/>
    </w:pPr>
    <w:r>
      <w:rPr>
        <w:color w:val="6D6F71"/>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3CCA" w14:textId="77777777" w:rsidR="008B12DF" w:rsidRDefault="008B12DF">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898C"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35C65E0E" wp14:editId="726DBE0D">
              <wp:simplePos x="0" y="0"/>
              <wp:positionH relativeFrom="page">
                <wp:posOffset>791718</wp:posOffset>
              </wp:positionH>
              <wp:positionV relativeFrom="page">
                <wp:posOffset>9801619</wp:posOffset>
              </wp:positionV>
              <wp:extent cx="5976354" cy="3035"/>
              <wp:effectExtent l="0" t="0" r="0" b="0"/>
              <wp:wrapSquare wrapText="bothSides"/>
              <wp:docPr id="24085" name="Group 24085"/>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5" name="Shape 25045"/>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3B5C6DA" id="Group 24085" o:spid="_x0000_s1026" style="position:absolute;margin-left:62.35pt;margin-top:771.8pt;width:470.6pt;height:.25pt;z-index:251658242;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NK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5K8jSm8CAAAvBgAADgAAAAAA&#10;AAAAAAAAAAAuAgAAZHJzL2Uyb0RvYy54bWxQSwECLQAUAAYACAAAACEACoyznOMAAAAOAQAADwAA&#10;AAAAAAAAAAAAAADJBAAAZHJzL2Rvd25yZXYueG1sUEsFBgAAAAAEAAQA8wAAANkFAAAAAA==&#10;">
              <v:shape id="Shape 25045"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7030A6A9" w14:textId="77777777" w:rsidR="008B12DF" w:rsidRDefault="00070A85">
    <w:pPr>
      <w:spacing w:after="1" w:line="259" w:lineRule="auto"/>
      <w:ind w:left="10" w:firstLine="0"/>
    </w:pPr>
    <w:r>
      <w:rPr>
        <w:color w:val="6D6F71"/>
        <w:sz w:val="14"/>
      </w:rPr>
      <w:t xml:space="preserve">ICH M13A Guideline on bioequivalence for immediate-release solid oral dosage forms   </w:t>
    </w:r>
  </w:p>
  <w:p w14:paraId="15768354" w14:textId="77777777" w:rsidR="008B12DF" w:rsidRDefault="00070A85">
    <w:pPr>
      <w:tabs>
        <w:tab w:val="right" w:pos="9411"/>
      </w:tabs>
      <w:spacing w:after="0" w:line="259" w:lineRule="auto"/>
      <w:ind w:left="0" w:right="-14"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10</w:t>
    </w:r>
    <w:r>
      <w:rPr>
        <w:sz w:val="14"/>
      </w:rPr>
      <w:fldChar w:fldCharType="end"/>
    </w:r>
    <w:r>
      <w:rPr>
        <w:sz w:val="14"/>
      </w:rPr>
      <w:t>/</w:t>
    </w:r>
    <w:fldSimple w:instr=" NUMPAGES   \* MERGEFORMAT ">
      <w:r>
        <w:rPr>
          <w:sz w:val="14"/>
        </w:rPr>
        <w:t>22</w:t>
      </w:r>
    </w:fldSimple>
    <w:r>
      <w:rPr>
        <w:sz w:val="14"/>
      </w:rPr>
      <w:t xml:space="preserve"> </w:t>
    </w:r>
  </w:p>
  <w:p w14:paraId="7E98F093" w14:textId="77777777" w:rsidR="008B12DF" w:rsidRDefault="00070A85">
    <w:pPr>
      <w:spacing w:after="0" w:line="259" w:lineRule="auto"/>
      <w:ind w:left="10" w:firstLine="0"/>
    </w:pPr>
    <w:r>
      <w:rPr>
        <w:color w:val="6D6F71"/>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C3B7"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3" behindDoc="0" locked="0" layoutInCell="1" allowOverlap="1" wp14:anchorId="750C3523" wp14:editId="7720E584">
              <wp:simplePos x="0" y="0"/>
              <wp:positionH relativeFrom="page">
                <wp:posOffset>791718</wp:posOffset>
              </wp:positionH>
              <wp:positionV relativeFrom="page">
                <wp:posOffset>9801619</wp:posOffset>
              </wp:positionV>
              <wp:extent cx="5976354" cy="3035"/>
              <wp:effectExtent l="0" t="0" r="0" b="0"/>
              <wp:wrapSquare wrapText="bothSides"/>
              <wp:docPr id="24056" name="Group 24056"/>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3" name="Shape 25043"/>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22F0EBA" id="Group 24056" o:spid="_x0000_s1026" style="position:absolute;margin-left:62.35pt;margin-top:771.8pt;width:470.6pt;height:.25pt;z-index:251658243;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P3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ScTj928CAAAvBgAADgAAAAAA&#10;AAAAAAAAAAAuAgAAZHJzL2Uyb0RvYy54bWxQSwECLQAUAAYACAAAACEACoyznOMAAAAOAQAADwAA&#10;AAAAAAAAAAAAAADJBAAAZHJzL2Rvd25yZXYueG1sUEsFBgAAAAAEAAQA8wAAANkFAAAAAA==&#10;">
              <v:shape id="Shape 25043"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2BA60099" w14:textId="71FA158C" w:rsidR="008B12DF" w:rsidRDefault="00003456" w:rsidP="4DAD952A">
    <w:pPr>
      <w:spacing w:after="1" w:line="259" w:lineRule="auto"/>
      <w:ind w:left="10" w:firstLine="0"/>
    </w:pPr>
    <w:r w:rsidRPr="4DAD952A">
      <w:rPr>
        <w:color w:val="6D6F71"/>
        <w:sz w:val="14"/>
        <w:szCs w:val="14"/>
      </w:rPr>
      <w:t xml:space="preserve">                                                                                                                                                     </w:t>
    </w:r>
    <w:r w:rsidR="00070A85">
      <w:tab/>
    </w:r>
    <w:r w:rsidR="00070A85" w:rsidRPr="4DAD952A">
      <w:rPr>
        <w:sz w:val="14"/>
        <w:szCs w:val="14"/>
      </w:rPr>
      <w:t xml:space="preserve">Page </w:t>
    </w:r>
    <w:r w:rsidR="00070A85" w:rsidRPr="4DAD952A">
      <w:rPr>
        <w:sz w:val="14"/>
        <w:szCs w:val="14"/>
      </w:rPr>
      <w:fldChar w:fldCharType="begin"/>
    </w:r>
    <w:r w:rsidR="00070A85">
      <w:instrText xml:space="preserve"> PAGE   \* MERGEFORMAT </w:instrText>
    </w:r>
    <w:r w:rsidR="00070A85" w:rsidRPr="4DAD952A">
      <w:fldChar w:fldCharType="separate"/>
    </w:r>
    <w:r w:rsidR="00070A85" w:rsidRPr="4DAD952A">
      <w:rPr>
        <w:sz w:val="14"/>
        <w:szCs w:val="14"/>
      </w:rPr>
      <w:t>10</w:t>
    </w:r>
    <w:r w:rsidR="00070A85" w:rsidRPr="4DAD952A">
      <w:rPr>
        <w:sz w:val="14"/>
        <w:szCs w:val="14"/>
      </w:rPr>
      <w:fldChar w:fldCharType="end"/>
    </w:r>
    <w:r w:rsidR="00070A85" w:rsidRPr="4DAD952A">
      <w:rPr>
        <w:sz w:val="14"/>
        <w:szCs w:val="14"/>
      </w:rPr>
      <w:t>/</w:t>
    </w:r>
    <w:r w:rsidR="00070A85" w:rsidRPr="4DAD952A">
      <w:rPr>
        <w:sz w:val="14"/>
        <w:szCs w:val="14"/>
      </w:rPr>
      <w:fldChar w:fldCharType="begin"/>
    </w:r>
    <w:r w:rsidR="00070A85">
      <w:instrText xml:space="preserve"> NUMPAGES   \* MERGEFORMAT </w:instrText>
    </w:r>
    <w:r w:rsidR="00070A85" w:rsidRPr="4DAD952A">
      <w:fldChar w:fldCharType="separate"/>
    </w:r>
    <w:r w:rsidR="00070A85" w:rsidRPr="4DAD952A">
      <w:rPr>
        <w:sz w:val="14"/>
        <w:szCs w:val="14"/>
      </w:rPr>
      <w:t>22</w:t>
    </w:r>
    <w:r w:rsidR="00070A85" w:rsidRPr="4DAD952A">
      <w:rPr>
        <w:sz w:val="14"/>
        <w:szCs w:val="14"/>
      </w:rPr>
      <w:fldChar w:fldCharType="end"/>
    </w:r>
    <w:r w:rsidR="00070A85" w:rsidRPr="4DAD952A">
      <w:rPr>
        <w:sz w:val="14"/>
        <w:szCs w:val="14"/>
      </w:rPr>
      <w:t xml:space="preserve"> </w:t>
    </w:r>
  </w:p>
  <w:p w14:paraId="1A71C51A" w14:textId="77777777" w:rsidR="008B12DF" w:rsidRDefault="00070A85">
    <w:pPr>
      <w:spacing w:after="0" w:line="259" w:lineRule="auto"/>
      <w:ind w:left="10" w:firstLine="0"/>
    </w:pPr>
    <w:r>
      <w:rPr>
        <w:color w:val="6D6F71"/>
        <w:sz w:val="1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0A10"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4" behindDoc="0" locked="0" layoutInCell="1" allowOverlap="1" wp14:anchorId="1B5F04AD" wp14:editId="4411EF44">
              <wp:simplePos x="0" y="0"/>
              <wp:positionH relativeFrom="page">
                <wp:posOffset>791718</wp:posOffset>
              </wp:positionH>
              <wp:positionV relativeFrom="page">
                <wp:posOffset>9801619</wp:posOffset>
              </wp:positionV>
              <wp:extent cx="5976354" cy="3035"/>
              <wp:effectExtent l="0" t="0" r="0" b="0"/>
              <wp:wrapSquare wrapText="bothSides"/>
              <wp:docPr id="24027" name="Group 24027"/>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1" name="Shape 25041"/>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2BE335C" id="Group 24027" o:spid="_x0000_s1026" style="position:absolute;margin-left:62.35pt;margin-top:771.8pt;width:470.6pt;height:.25pt;z-index:251658244;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0uKjnG8CAAAvBgAADgAAAAAA&#10;AAAAAAAAAAAuAgAAZHJzL2Uyb0RvYy54bWxQSwECLQAUAAYACAAAACEACoyznOMAAAAOAQAADwAA&#10;AAAAAAAAAAAAAADJBAAAZHJzL2Rvd25yZXYueG1sUEsFBgAAAAAEAAQA8wAAANkFAAAAAA==&#10;">
              <v:shape id="Shape 25041"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45F8CA6C" w14:textId="77777777" w:rsidR="008B12DF" w:rsidRDefault="00070A85">
    <w:pPr>
      <w:spacing w:after="1" w:line="259" w:lineRule="auto"/>
      <w:ind w:left="10" w:firstLine="0"/>
    </w:pPr>
    <w:r>
      <w:rPr>
        <w:color w:val="6D6F71"/>
        <w:sz w:val="14"/>
      </w:rPr>
      <w:t xml:space="preserve">ICH M13A Guideline on bioequivalence for immediate-release solid oral dosage forms   </w:t>
    </w:r>
  </w:p>
  <w:p w14:paraId="747A7D6E" w14:textId="77777777" w:rsidR="008B12DF" w:rsidRDefault="00070A85">
    <w:pPr>
      <w:tabs>
        <w:tab w:val="right" w:pos="9411"/>
      </w:tabs>
      <w:spacing w:after="0" w:line="259" w:lineRule="auto"/>
      <w:ind w:left="0" w:right="-14"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10</w:t>
    </w:r>
    <w:r>
      <w:rPr>
        <w:sz w:val="14"/>
      </w:rPr>
      <w:fldChar w:fldCharType="end"/>
    </w:r>
    <w:r>
      <w:rPr>
        <w:sz w:val="14"/>
      </w:rPr>
      <w:t>/</w:t>
    </w:r>
    <w:fldSimple w:instr=" NUMPAGES   \* MERGEFORMAT ">
      <w:r>
        <w:rPr>
          <w:sz w:val="14"/>
        </w:rPr>
        <w:t>22</w:t>
      </w:r>
    </w:fldSimple>
    <w:r>
      <w:rPr>
        <w:sz w:val="14"/>
      </w:rPr>
      <w:t xml:space="preserve"> </w:t>
    </w:r>
  </w:p>
  <w:p w14:paraId="1A2AC9E4" w14:textId="77777777" w:rsidR="008B12DF" w:rsidRDefault="00070A85">
    <w:pPr>
      <w:spacing w:after="0" w:line="259" w:lineRule="auto"/>
      <w:ind w:left="10" w:firstLine="0"/>
    </w:pPr>
    <w:r>
      <w:rPr>
        <w:color w:val="6D6F71"/>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66E7C" w14:textId="77777777" w:rsidR="00D532C4" w:rsidRDefault="00D532C4">
      <w:pPr>
        <w:spacing w:after="0" w:line="240" w:lineRule="auto"/>
      </w:pPr>
      <w:r>
        <w:separator/>
      </w:r>
    </w:p>
  </w:footnote>
  <w:footnote w:type="continuationSeparator" w:id="0">
    <w:p w14:paraId="28908129" w14:textId="77777777" w:rsidR="00D532C4" w:rsidRDefault="00D532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A4478"/>
    <w:multiLevelType w:val="hybridMultilevel"/>
    <w:tmpl w:val="C868FA10"/>
    <w:lvl w:ilvl="0" w:tplc="F69E936E">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86B65AD4">
      <w:start w:val="1"/>
      <w:numFmt w:val="lowerLetter"/>
      <w:lvlText w:val="%2"/>
      <w:lvlJc w:val="left"/>
      <w:pPr>
        <w:ind w:left="14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0E67B5E">
      <w:start w:val="1"/>
      <w:numFmt w:val="lowerRoman"/>
      <w:lvlText w:val="%3"/>
      <w:lvlJc w:val="left"/>
      <w:pPr>
        <w:ind w:left="21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1726D0E">
      <w:start w:val="1"/>
      <w:numFmt w:val="decimal"/>
      <w:lvlText w:val="%4"/>
      <w:lvlJc w:val="left"/>
      <w:pPr>
        <w:ind w:left="28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3925862">
      <w:start w:val="1"/>
      <w:numFmt w:val="lowerLetter"/>
      <w:lvlText w:val="%5"/>
      <w:lvlJc w:val="left"/>
      <w:pPr>
        <w:ind w:left="360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7E02842">
      <w:start w:val="1"/>
      <w:numFmt w:val="lowerRoman"/>
      <w:lvlText w:val="%6"/>
      <w:lvlJc w:val="left"/>
      <w:pPr>
        <w:ind w:left="432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B95A57FE">
      <w:start w:val="1"/>
      <w:numFmt w:val="decimal"/>
      <w:lvlText w:val="%7"/>
      <w:lvlJc w:val="left"/>
      <w:pPr>
        <w:ind w:left="50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F52144E">
      <w:start w:val="1"/>
      <w:numFmt w:val="lowerLetter"/>
      <w:lvlText w:val="%8"/>
      <w:lvlJc w:val="left"/>
      <w:pPr>
        <w:ind w:left="57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02074F8">
      <w:start w:val="1"/>
      <w:numFmt w:val="lowerRoman"/>
      <w:lvlText w:val="%9"/>
      <w:lvlJc w:val="left"/>
      <w:pPr>
        <w:ind w:left="64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3434834"/>
    <w:multiLevelType w:val="hybridMultilevel"/>
    <w:tmpl w:val="64C68D36"/>
    <w:lvl w:ilvl="0" w:tplc="D2B054CE">
      <w:start w:val="1"/>
      <w:numFmt w:val="bullet"/>
      <w:lvlText w:val="•"/>
      <w:lvlJc w:val="left"/>
      <w:pPr>
        <w:ind w:left="358"/>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1" w:tplc="E826BE34">
      <w:start w:val="1"/>
      <w:numFmt w:val="bullet"/>
      <w:lvlText w:val="o"/>
      <w:lvlJc w:val="left"/>
      <w:pPr>
        <w:ind w:left="108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2" w:tplc="4D960936">
      <w:start w:val="1"/>
      <w:numFmt w:val="bullet"/>
      <w:lvlText w:val="▪"/>
      <w:lvlJc w:val="left"/>
      <w:pPr>
        <w:ind w:left="180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3" w:tplc="AEF6A15E">
      <w:start w:val="1"/>
      <w:numFmt w:val="bullet"/>
      <w:lvlText w:val="•"/>
      <w:lvlJc w:val="left"/>
      <w:pPr>
        <w:ind w:left="2523"/>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4" w:tplc="0F4052C0">
      <w:start w:val="1"/>
      <w:numFmt w:val="bullet"/>
      <w:lvlText w:val="o"/>
      <w:lvlJc w:val="left"/>
      <w:pPr>
        <w:ind w:left="324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5" w:tplc="01C2D910">
      <w:start w:val="1"/>
      <w:numFmt w:val="bullet"/>
      <w:lvlText w:val="▪"/>
      <w:lvlJc w:val="left"/>
      <w:pPr>
        <w:ind w:left="396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6" w:tplc="F8E4CED4">
      <w:start w:val="1"/>
      <w:numFmt w:val="bullet"/>
      <w:lvlText w:val="•"/>
      <w:lvlJc w:val="left"/>
      <w:pPr>
        <w:ind w:left="4683"/>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7" w:tplc="5978AB50">
      <w:start w:val="1"/>
      <w:numFmt w:val="bullet"/>
      <w:lvlText w:val="o"/>
      <w:lvlJc w:val="left"/>
      <w:pPr>
        <w:ind w:left="540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8" w:tplc="8B26B100">
      <w:start w:val="1"/>
      <w:numFmt w:val="bullet"/>
      <w:lvlText w:val="▪"/>
      <w:lvlJc w:val="left"/>
      <w:pPr>
        <w:ind w:left="612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abstractNum>
  <w:abstractNum w:abstractNumId="2" w15:restartNumberingAfterBreak="0">
    <w:nsid w:val="49F04892"/>
    <w:multiLevelType w:val="hybridMultilevel"/>
    <w:tmpl w:val="80BC5524"/>
    <w:lvl w:ilvl="0" w:tplc="C342300A">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6500660">
      <w:start w:val="1"/>
      <w:numFmt w:val="lowerLetter"/>
      <w:lvlText w:val="%2"/>
      <w:lvlJc w:val="left"/>
      <w:pPr>
        <w:ind w:left="14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EE08850">
      <w:start w:val="1"/>
      <w:numFmt w:val="lowerRoman"/>
      <w:lvlText w:val="%3"/>
      <w:lvlJc w:val="left"/>
      <w:pPr>
        <w:ind w:left="21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6328A68">
      <w:start w:val="1"/>
      <w:numFmt w:val="decimal"/>
      <w:lvlText w:val="%4"/>
      <w:lvlJc w:val="left"/>
      <w:pPr>
        <w:ind w:left="28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6354FD94">
      <w:start w:val="1"/>
      <w:numFmt w:val="lowerLetter"/>
      <w:lvlText w:val="%5"/>
      <w:lvlJc w:val="left"/>
      <w:pPr>
        <w:ind w:left="36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042DAF6">
      <w:start w:val="1"/>
      <w:numFmt w:val="lowerRoman"/>
      <w:lvlText w:val="%6"/>
      <w:lvlJc w:val="left"/>
      <w:pPr>
        <w:ind w:left="43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967A6D6A">
      <w:start w:val="1"/>
      <w:numFmt w:val="decimal"/>
      <w:lvlText w:val="%7"/>
      <w:lvlJc w:val="left"/>
      <w:pPr>
        <w:ind w:left="50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D61C9728">
      <w:start w:val="1"/>
      <w:numFmt w:val="lowerLetter"/>
      <w:lvlText w:val="%8"/>
      <w:lvlJc w:val="left"/>
      <w:pPr>
        <w:ind w:left="57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3D881A98">
      <w:start w:val="1"/>
      <w:numFmt w:val="lowerRoman"/>
      <w:lvlText w:val="%9"/>
      <w:lvlJc w:val="left"/>
      <w:pPr>
        <w:ind w:left="64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25847B0"/>
    <w:multiLevelType w:val="hybridMultilevel"/>
    <w:tmpl w:val="408CC642"/>
    <w:lvl w:ilvl="0" w:tplc="706EACBE">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CB47DBA">
      <w:start w:val="1"/>
      <w:numFmt w:val="lowerLetter"/>
      <w:lvlText w:val="%2"/>
      <w:lvlJc w:val="left"/>
      <w:pPr>
        <w:ind w:left="14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0D84470">
      <w:start w:val="1"/>
      <w:numFmt w:val="lowerRoman"/>
      <w:lvlText w:val="%3"/>
      <w:lvlJc w:val="left"/>
      <w:pPr>
        <w:ind w:left="21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92E05F2">
      <w:start w:val="1"/>
      <w:numFmt w:val="decimal"/>
      <w:lvlText w:val="%4"/>
      <w:lvlJc w:val="left"/>
      <w:pPr>
        <w:ind w:left="28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6F6AE44">
      <w:start w:val="1"/>
      <w:numFmt w:val="lowerLetter"/>
      <w:lvlText w:val="%5"/>
      <w:lvlJc w:val="left"/>
      <w:pPr>
        <w:ind w:left="36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E3A1C28">
      <w:start w:val="1"/>
      <w:numFmt w:val="lowerRoman"/>
      <w:lvlText w:val="%6"/>
      <w:lvlJc w:val="left"/>
      <w:pPr>
        <w:ind w:left="43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6F07010">
      <w:start w:val="1"/>
      <w:numFmt w:val="decimal"/>
      <w:lvlText w:val="%7"/>
      <w:lvlJc w:val="left"/>
      <w:pPr>
        <w:ind w:left="50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5C67BBA">
      <w:start w:val="1"/>
      <w:numFmt w:val="lowerLetter"/>
      <w:lvlText w:val="%8"/>
      <w:lvlJc w:val="left"/>
      <w:pPr>
        <w:ind w:left="57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B747C46">
      <w:start w:val="1"/>
      <w:numFmt w:val="lowerRoman"/>
      <w:lvlText w:val="%9"/>
      <w:lvlJc w:val="left"/>
      <w:pPr>
        <w:ind w:left="64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87B06BF"/>
    <w:multiLevelType w:val="hybridMultilevel"/>
    <w:tmpl w:val="EC68DF08"/>
    <w:lvl w:ilvl="0" w:tplc="B854E176">
      <w:start w:val="1"/>
      <w:numFmt w:val="lowerLetter"/>
      <w:lvlText w:val="%1)"/>
      <w:lvlJc w:val="left"/>
      <w:pPr>
        <w:ind w:left="7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4BE3E42">
      <w:start w:val="1"/>
      <w:numFmt w:val="lowerLetter"/>
      <w:lvlText w:val="%2"/>
      <w:lvlJc w:val="left"/>
      <w:pPr>
        <w:ind w:left="14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90886D0">
      <w:start w:val="1"/>
      <w:numFmt w:val="lowerRoman"/>
      <w:lvlText w:val="%3"/>
      <w:lvlJc w:val="left"/>
      <w:pPr>
        <w:ind w:left="21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386D22E">
      <w:start w:val="1"/>
      <w:numFmt w:val="decimal"/>
      <w:lvlText w:val="%4"/>
      <w:lvlJc w:val="left"/>
      <w:pPr>
        <w:ind w:left="28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BA82B7DC">
      <w:start w:val="1"/>
      <w:numFmt w:val="lowerLetter"/>
      <w:lvlText w:val="%5"/>
      <w:lvlJc w:val="left"/>
      <w:pPr>
        <w:ind w:left="360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F97A3EBE">
      <w:start w:val="1"/>
      <w:numFmt w:val="lowerRoman"/>
      <w:lvlText w:val="%6"/>
      <w:lvlJc w:val="left"/>
      <w:pPr>
        <w:ind w:left="432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7C4038A">
      <w:start w:val="1"/>
      <w:numFmt w:val="decimal"/>
      <w:lvlText w:val="%7"/>
      <w:lvlJc w:val="left"/>
      <w:pPr>
        <w:ind w:left="50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27C3B8C">
      <w:start w:val="1"/>
      <w:numFmt w:val="lowerLetter"/>
      <w:lvlText w:val="%8"/>
      <w:lvlJc w:val="left"/>
      <w:pPr>
        <w:ind w:left="57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C9682D10">
      <w:start w:val="1"/>
      <w:numFmt w:val="lowerRoman"/>
      <w:lvlText w:val="%9"/>
      <w:lvlJc w:val="left"/>
      <w:pPr>
        <w:ind w:left="64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494226051">
    <w:abstractNumId w:val="3"/>
  </w:num>
  <w:num w:numId="2" w16cid:durableId="1760832875">
    <w:abstractNumId w:val="1"/>
  </w:num>
  <w:num w:numId="3" w16cid:durableId="294485103">
    <w:abstractNumId w:val="4"/>
  </w:num>
  <w:num w:numId="4" w16cid:durableId="1679042194">
    <w:abstractNumId w:val="0"/>
  </w:num>
  <w:num w:numId="5" w16cid:durableId="81634166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nyaradzi A. Maunge">
    <w15:presenceInfo w15:providerId="AD" w15:userId="S::mmaunge@mcaz.co.zw::4e1c08c1-a5e4-4c2a-a561-9481cc4471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2DF"/>
    <w:rsid w:val="000006C3"/>
    <w:rsid w:val="00002B32"/>
    <w:rsid w:val="00003456"/>
    <w:rsid w:val="000104F1"/>
    <w:rsid w:val="00012166"/>
    <w:rsid w:val="00013A22"/>
    <w:rsid w:val="000144FD"/>
    <w:rsid w:val="000150EF"/>
    <w:rsid w:val="000161CB"/>
    <w:rsid w:val="000172B6"/>
    <w:rsid w:val="00017BA4"/>
    <w:rsid w:val="00017E21"/>
    <w:rsid w:val="000236F6"/>
    <w:rsid w:val="00024C40"/>
    <w:rsid w:val="000309B1"/>
    <w:rsid w:val="000340C4"/>
    <w:rsid w:val="00034521"/>
    <w:rsid w:val="00036045"/>
    <w:rsid w:val="00040B2A"/>
    <w:rsid w:val="00044009"/>
    <w:rsid w:val="00045955"/>
    <w:rsid w:val="00050A20"/>
    <w:rsid w:val="000511D8"/>
    <w:rsid w:val="00051B76"/>
    <w:rsid w:val="00054F34"/>
    <w:rsid w:val="00056D7C"/>
    <w:rsid w:val="00061165"/>
    <w:rsid w:val="00066A25"/>
    <w:rsid w:val="000674D1"/>
    <w:rsid w:val="00070635"/>
    <w:rsid w:val="00070A85"/>
    <w:rsid w:val="00070E04"/>
    <w:rsid w:val="0007552A"/>
    <w:rsid w:val="00076559"/>
    <w:rsid w:val="00077B3F"/>
    <w:rsid w:val="00080890"/>
    <w:rsid w:val="00082ACE"/>
    <w:rsid w:val="00082DC5"/>
    <w:rsid w:val="00086149"/>
    <w:rsid w:val="000862E8"/>
    <w:rsid w:val="00097DD2"/>
    <w:rsid w:val="000B0205"/>
    <w:rsid w:val="000B3C06"/>
    <w:rsid w:val="000C0144"/>
    <w:rsid w:val="000C05DC"/>
    <w:rsid w:val="000C174B"/>
    <w:rsid w:val="000C1ABE"/>
    <w:rsid w:val="000C257A"/>
    <w:rsid w:val="000C3008"/>
    <w:rsid w:val="000C5A89"/>
    <w:rsid w:val="000C638F"/>
    <w:rsid w:val="000D01FB"/>
    <w:rsid w:val="000D2012"/>
    <w:rsid w:val="000D3B04"/>
    <w:rsid w:val="000D3DB7"/>
    <w:rsid w:val="000E38DA"/>
    <w:rsid w:val="000F100A"/>
    <w:rsid w:val="000F2782"/>
    <w:rsid w:val="000F3290"/>
    <w:rsid w:val="000F4D19"/>
    <w:rsid w:val="000F5F2B"/>
    <w:rsid w:val="000F78BD"/>
    <w:rsid w:val="00100B6F"/>
    <w:rsid w:val="00100E03"/>
    <w:rsid w:val="00102DA5"/>
    <w:rsid w:val="00105F76"/>
    <w:rsid w:val="00110B73"/>
    <w:rsid w:val="001133F5"/>
    <w:rsid w:val="00117AC8"/>
    <w:rsid w:val="00117FB5"/>
    <w:rsid w:val="001202B6"/>
    <w:rsid w:val="00120A1E"/>
    <w:rsid w:val="00121834"/>
    <w:rsid w:val="00125132"/>
    <w:rsid w:val="00126A3E"/>
    <w:rsid w:val="00127E0E"/>
    <w:rsid w:val="00134D13"/>
    <w:rsid w:val="00135207"/>
    <w:rsid w:val="00135F11"/>
    <w:rsid w:val="0014541A"/>
    <w:rsid w:val="00146DE3"/>
    <w:rsid w:val="00150E51"/>
    <w:rsid w:val="00151D91"/>
    <w:rsid w:val="00152D26"/>
    <w:rsid w:val="00156367"/>
    <w:rsid w:val="001563D3"/>
    <w:rsid w:val="00156A4E"/>
    <w:rsid w:val="001670BA"/>
    <w:rsid w:val="001676F5"/>
    <w:rsid w:val="00167947"/>
    <w:rsid w:val="00170567"/>
    <w:rsid w:val="001708F3"/>
    <w:rsid w:val="001728BE"/>
    <w:rsid w:val="00172C70"/>
    <w:rsid w:val="00173470"/>
    <w:rsid w:val="0017469B"/>
    <w:rsid w:val="00174EE8"/>
    <w:rsid w:val="00180EEE"/>
    <w:rsid w:val="00186D42"/>
    <w:rsid w:val="00187705"/>
    <w:rsid w:val="001929FE"/>
    <w:rsid w:val="00192EFA"/>
    <w:rsid w:val="001934BA"/>
    <w:rsid w:val="0019573C"/>
    <w:rsid w:val="001A124A"/>
    <w:rsid w:val="001A409A"/>
    <w:rsid w:val="001A5E09"/>
    <w:rsid w:val="001A7743"/>
    <w:rsid w:val="001B475E"/>
    <w:rsid w:val="001B6A1F"/>
    <w:rsid w:val="001D0416"/>
    <w:rsid w:val="001D3358"/>
    <w:rsid w:val="001D6054"/>
    <w:rsid w:val="001D62C9"/>
    <w:rsid w:val="001D6D18"/>
    <w:rsid w:val="001E3668"/>
    <w:rsid w:val="001E515D"/>
    <w:rsid w:val="001F060F"/>
    <w:rsid w:val="001F6221"/>
    <w:rsid w:val="001F638D"/>
    <w:rsid w:val="001F7CCF"/>
    <w:rsid w:val="00202240"/>
    <w:rsid w:val="00202C30"/>
    <w:rsid w:val="00203375"/>
    <w:rsid w:val="0020490C"/>
    <w:rsid w:val="002051F5"/>
    <w:rsid w:val="00206674"/>
    <w:rsid w:val="0020742C"/>
    <w:rsid w:val="002115A4"/>
    <w:rsid w:val="00211600"/>
    <w:rsid w:val="00211F0E"/>
    <w:rsid w:val="002163F7"/>
    <w:rsid w:val="00220135"/>
    <w:rsid w:val="0023145A"/>
    <w:rsid w:val="00231BB0"/>
    <w:rsid w:val="00232728"/>
    <w:rsid w:val="00233125"/>
    <w:rsid w:val="00233D29"/>
    <w:rsid w:val="00234432"/>
    <w:rsid w:val="002368A6"/>
    <w:rsid w:val="00237D92"/>
    <w:rsid w:val="00240D92"/>
    <w:rsid w:val="0024182A"/>
    <w:rsid w:val="00247150"/>
    <w:rsid w:val="002475F8"/>
    <w:rsid w:val="00250384"/>
    <w:rsid w:val="00252CC0"/>
    <w:rsid w:val="00253857"/>
    <w:rsid w:val="00254CF8"/>
    <w:rsid w:val="00257C5C"/>
    <w:rsid w:val="002703F7"/>
    <w:rsid w:val="00270B8D"/>
    <w:rsid w:val="00271CB0"/>
    <w:rsid w:val="00274AE7"/>
    <w:rsid w:val="00285C6F"/>
    <w:rsid w:val="00286D05"/>
    <w:rsid w:val="00291D1C"/>
    <w:rsid w:val="00292DA3"/>
    <w:rsid w:val="00295A5D"/>
    <w:rsid w:val="002A14E2"/>
    <w:rsid w:val="002A240B"/>
    <w:rsid w:val="002A35F1"/>
    <w:rsid w:val="002A3F33"/>
    <w:rsid w:val="002A566D"/>
    <w:rsid w:val="002A5A19"/>
    <w:rsid w:val="002A6A42"/>
    <w:rsid w:val="002B435A"/>
    <w:rsid w:val="002B4ED5"/>
    <w:rsid w:val="002C09D5"/>
    <w:rsid w:val="002C4256"/>
    <w:rsid w:val="002C55F4"/>
    <w:rsid w:val="002C5B94"/>
    <w:rsid w:val="002C6E3A"/>
    <w:rsid w:val="002D71DE"/>
    <w:rsid w:val="002E459C"/>
    <w:rsid w:val="002E5865"/>
    <w:rsid w:val="002F009D"/>
    <w:rsid w:val="002F1CAA"/>
    <w:rsid w:val="002F2662"/>
    <w:rsid w:val="002F47EB"/>
    <w:rsid w:val="003030C2"/>
    <w:rsid w:val="00303BA8"/>
    <w:rsid w:val="00306A4F"/>
    <w:rsid w:val="00306E1E"/>
    <w:rsid w:val="00311355"/>
    <w:rsid w:val="003128B8"/>
    <w:rsid w:val="00315045"/>
    <w:rsid w:val="00315D37"/>
    <w:rsid w:val="00321F5B"/>
    <w:rsid w:val="00324855"/>
    <w:rsid w:val="0032602D"/>
    <w:rsid w:val="00326212"/>
    <w:rsid w:val="00326D27"/>
    <w:rsid w:val="00326FA7"/>
    <w:rsid w:val="00334C27"/>
    <w:rsid w:val="0033583C"/>
    <w:rsid w:val="00336347"/>
    <w:rsid w:val="0033690B"/>
    <w:rsid w:val="003372D9"/>
    <w:rsid w:val="003408B2"/>
    <w:rsid w:val="00340D86"/>
    <w:rsid w:val="00344FCF"/>
    <w:rsid w:val="003541C5"/>
    <w:rsid w:val="003560CA"/>
    <w:rsid w:val="00357957"/>
    <w:rsid w:val="003643A7"/>
    <w:rsid w:val="003651FE"/>
    <w:rsid w:val="00365540"/>
    <w:rsid w:val="0036663E"/>
    <w:rsid w:val="00367352"/>
    <w:rsid w:val="0037023D"/>
    <w:rsid w:val="00373621"/>
    <w:rsid w:val="003747C3"/>
    <w:rsid w:val="003778CF"/>
    <w:rsid w:val="00377EA3"/>
    <w:rsid w:val="00377F42"/>
    <w:rsid w:val="003814AE"/>
    <w:rsid w:val="00384D9C"/>
    <w:rsid w:val="00386523"/>
    <w:rsid w:val="003918A0"/>
    <w:rsid w:val="00392334"/>
    <w:rsid w:val="003A1B90"/>
    <w:rsid w:val="003A6771"/>
    <w:rsid w:val="003A7DB5"/>
    <w:rsid w:val="003B001A"/>
    <w:rsid w:val="003B0D6F"/>
    <w:rsid w:val="003B26C2"/>
    <w:rsid w:val="003B2FD8"/>
    <w:rsid w:val="003B6DE5"/>
    <w:rsid w:val="003C5A5F"/>
    <w:rsid w:val="003D04B3"/>
    <w:rsid w:val="003D25FD"/>
    <w:rsid w:val="003D58A3"/>
    <w:rsid w:val="003D58EF"/>
    <w:rsid w:val="003D6A5D"/>
    <w:rsid w:val="003D713E"/>
    <w:rsid w:val="003E6DB5"/>
    <w:rsid w:val="003F00FC"/>
    <w:rsid w:val="00401950"/>
    <w:rsid w:val="00402ECC"/>
    <w:rsid w:val="0040393F"/>
    <w:rsid w:val="00403C9E"/>
    <w:rsid w:val="004127C7"/>
    <w:rsid w:val="00412DF9"/>
    <w:rsid w:val="00415A67"/>
    <w:rsid w:val="0041689E"/>
    <w:rsid w:val="00422D94"/>
    <w:rsid w:val="00425FD3"/>
    <w:rsid w:val="00426172"/>
    <w:rsid w:val="0042752F"/>
    <w:rsid w:val="00430198"/>
    <w:rsid w:val="00433C34"/>
    <w:rsid w:val="00433DA6"/>
    <w:rsid w:val="0043634A"/>
    <w:rsid w:val="00441B8B"/>
    <w:rsid w:val="00441FC0"/>
    <w:rsid w:val="004438B6"/>
    <w:rsid w:val="0044475D"/>
    <w:rsid w:val="004455CD"/>
    <w:rsid w:val="00450BD4"/>
    <w:rsid w:val="00452601"/>
    <w:rsid w:val="004610E6"/>
    <w:rsid w:val="004610E8"/>
    <w:rsid w:val="00461A48"/>
    <w:rsid w:val="00462256"/>
    <w:rsid w:val="00462EFE"/>
    <w:rsid w:val="004631B9"/>
    <w:rsid w:val="00463CED"/>
    <w:rsid w:val="0047171A"/>
    <w:rsid w:val="004721B8"/>
    <w:rsid w:val="0047280F"/>
    <w:rsid w:val="00481AEF"/>
    <w:rsid w:val="004855E8"/>
    <w:rsid w:val="00487160"/>
    <w:rsid w:val="004918DA"/>
    <w:rsid w:val="00491F2C"/>
    <w:rsid w:val="004A199D"/>
    <w:rsid w:val="004A64FA"/>
    <w:rsid w:val="004B167C"/>
    <w:rsid w:val="004B700A"/>
    <w:rsid w:val="004C17B1"/>
    <w:rsid w:val="004C4B8C"/>
    <w:rsid w:val="004C5E7F"/>
    <w:rsid w:val="004D346D"/>
    <w:rsid w:val="004D6AE2"/>
    <w:rsid w:val="004F1074"/>
    <w:rsid w:val="004F2C3E"/>
    <w:rsid w:val="004F4328"/>
    <w:rsid w:val="004F538C"/>
    <w:rsid w:val="004F5DB5"/>
    <w:rsid w:val="00500AD4"/>
    <w:rsid w:val="00504A2B"/>
    <w:rsid w:val="00511DB2"/>
    <w:rsid w:val="00514E50"/>
    <w:rsid w:val="005173F8"/>
    <w:rsid w:val="00517853"/>
    <w:rsid w:val="00522183"/>
    <w:rsid w:val="00523FC4"/>
    <w:rsid w:val="0052537E"/>
    <w:rsid w:val="00526728"/>
    <w:rsid w:val="00526A54"/>
    <w:rsid w:val="0053016D"/>
    <w:rsid w:val="00534355"/>
    <w:rsid w:val="00540126"/>
    <w:rsid w:val="00541837"/>
    <w:rsid w:val="00544F4B"/>
    <w:rsid w:val="005459BC"/>
    <w:rsid w:val="005463EE"/>
    <w:rsid w:val="0054734E"/>
    <w:rsid w:val="005514C9"/>
    <w:rsid w:val="00551C73"/>
    <w:rsid w:val="00560303"/>
    <w:rsid w:val="005626EA"/>
    <w:rsid w:val="00562AC3"/>
    <w:rsid w:val="0056443E"/>
    <w:rsid w:val="0056616A"/>
    <w:rsid w:val="00571808"/>
    <w:rsid w:val="0057254A"/>
    <w:rsid w:val="005739C1"/>
    <w:rsid w:val="00576816"/>
    <w:rsid w:val="005818EA"/>
    <w:rsid w:val="00592BE3"/>
    <w:rsid w:val="00592D53"/>
    <w:rsid w:val="005933A6"/>
    <w:rsid w:val="005A078B"/>
    <w:rsid w:val="005A44F4"/>
    <w:rsid w:val="005A6711"/>
    <w:rsid w:val="005A6BA9"/>
    <w:rsid w:val="005A7F95"/>
    <w:rsid w:val="005B34D4"/>
    <w:rsid w:val="005B7CF7"/>
    <w:rsid w:val="005C018C"/>
    <w:rsid w:val="005C0588"/>
    <w:rsid w:val="005C05DF"/>
    <w:rsid w:val="005C106D"/>
    <w:rsid w:val="005C3368"/>
    <w:rsid w:val="005C630C"/>
    <w:rsid w:val="005D4DE4"/>
    <w:rsid w:val="005D77FA"/>
    <w:rsid w:val="005D79BA"/>
    <w:rsid w:val="005E18B7"/>
    <w:rsid w:val="005E4DEB"/>
    <w:rsid w:val="005E4F85"/>
    <w:rsid w:val="005F10FE"/>
    <w:rsid w:val="005F3A9D"/>
    <w:rsid w:val="006040E3"/>
    <w:rsid w:val="00610786"/>
    <w:rsid w:val="006118AB"/>
    <w:rsid w:val="006128FE"/>
    <w:rsid w:val="006150BC"/>
    <w:rsid w:val="006173D6"/>
    <w:rsid w:val="006177EF"/>
    <w:rsid w:val="00620DE4"/>
    <w:rsid w:val="0062166E"/>
    <w:rsid w:val="00626622"/>
    <w:rsid w:val="006322D4"/>
    <w:rsid w:val="006350FD"/>
    <w:rsid w:val="00635C0C"/>
    <w:rsid w:val="0064073F"/>
    <w:rsid w:val="00644A03"/>
    <w:rsid w:val="006520FA"/>
    <w:rsid w:val="006525B3"/>
    <w:rsid w:val="00653E6D"/>
    <w:rsid w:val="00663AA2"/>
    <w:rsid w:val="00665438"/>
    <w:rsid w:val="006663E1"/>
    <w:rsid w:val="006666C0"/>
    <w:rsid w:val="0066686B"/>
    <w:rsid w:val="00671143"/>
    <w:rsid w:val="006810C4"/>
    <w:rsid w:val="00681736"/>
    <w:rsid w:val="00685A53"/>
    <w:rsid w:val="00686C5C"/>
    <w:rsid w:val="0069098F"/>
    <w:rsid w:val="00690E9B"/>
    <w:rsid w:val="006951E9"/>
    <w:rsid w:val="006972D7"/>
    <w:rsid w:val="006979AF"/>
    <w:rsid w:val="006A27AD"/>
    <w:rsid w:val="006B19CB"/>
    <w:rsid w:val="006B1AC3"/>
    <w:rsid w:val="006B5CDE"/>
    <w:rsid w:val="006C0DE1"/>
    <w:rsid w:val="006C11FA"/>
    <w:rsid w:val="006C1C62"/>
    <w:rsid w:val="006C5063"/>
    <w:rsid w:val="006C597C"/>
    <w:rsid w:val="006C75A4"/>
    <w:rsid w:val="006D0266"/>
    <w:rsid w:val="006D043A"/>
    <w:rsid w:val="006D0552"/>
    <w:rsid w:val="006D1C31"/>
    <w:rsid w:val="006D24BE"/>
    <w:rsid w:val="006D360D"/>
    <w:rsid w:val="006D4407"/>
    <w:rsid w:val="006D4774"/>
    <w:rsid w:val="006D555A"/>
    <w:rsid w:val="006E0CE6"/>
    <w:rsid w:val="006E2333"/>
    <w:rsid w:val="006E5A98"/>
    <w:rsid w:val="006F1429"/>
    <w:rsid w:val="006F1945"/>
    <w:rsid w:val="006F46B0"/>
    <w:rsid w:val="006F528C"/>
    <w:rsid w:val="006F57FD"/>
    <w:rsid w:val="006F58EC"/>
    <w:rsid w:val="007023BC"/>
    <w:rsid w:val="007048F7"/>
    <w:rsid w:val="00704D1D"/>
    <w:rsid w:val="00707864"/>
    <w:rsid w:val="00713ADB"/>
    <w:rsid w:val="00713F89"/>
    <w:rsid w:val="00714E7F"/>
    <w:rsid w:val="00715367"/>
    <w:rsid w:val="0071550A"/>
    <w:rsid w:val="0072169B"/>
    <w:rsid w:val="007216D5"/>
    <w:rsid w:val="00722573"/>
    <w:rsid w:val="007229FA"/>
    <w:rsid w:val="0072465C"/>
    <w:rsid w:val="00730D0B"/>
    <w:rsid w:val="00740D7B"/>
    <w:rsid w:val="0074308C"/>
    <w:rsid w:val="00744732"/>
    <w:rsid w:val="00745CCB"/>
    <w:rsid w:val="00750902"/>
    <w:rsid w:val="00750BCB"/>
    <w:rsid w:val="007531AF"/>
    <w:rsid w:val="00760011"/>
    <w:rsid w:val="00760562"/>
    <w:rsid w:val="00764613"/>
    <w:rsid w:val="0076744E"/>
    <w:rsid w:val="007703E0"/>
    <w:rsid w:val="007728EE"/>
    <w:rsid w:val="007752A0"/>
    <w:rsid w:val="00775905"/>
    <w:rsid w:val="00780161"/>
    <w:rsid w:val="00784903"/>
    <w:rsid w:val="00784FCE"/>
    <w:rsid w:val="00791196"/>
    <w:rsid w:val="007911A5"/>
    <w:rsid w:val="007970D0"/>
    <w:rsid w:val="007A0A4A"/>
    <w:rsid w:val="007A11E2"/>
    <w:rsid w:val="007A1BA2"/>
    <w:rsid w:val="007A28B4"/>
    <w:rsid w:val="007A3C5D"/>
    <w:rsid w:val="007A3E37"/>
    <w:rsid w:val="007A43DE"/>
    <w:rsid w:val="007B01BA"/>
    <w:rsid w:val="007B4338"/>
    <w:rsid w:val="007C040B"/>
    <w:rsid w:val="007C0E30"/>
    <w:rsid w:val="007C1A85"/>
    <w:rsid w:val="007C45C2"/>
    <w:rsid w:val="007D38BE"/>
    <w:rsid w:val="007D3C48"/>
    <w:rsid w:val="007E5C1B"/>
    <w:rsid w:val="007E6759"/>
    <w:rsid w:val="007E7300"/>
    <w:rsid w:val="007F456A"/>
    <w:rsid w:val="007F4C47"/>
    <w:rsid w:val="007F4C57"/>
    <w:rsid w:val="007F5E5B"/>
    <w:rsid w:val="00802005"/>
    <w:rsid w:val="008049C0"/>
    <w:rsid w:val="00805A82"/>
    <w:rsid w:val="008060B3"/>
    <w:rsid w:val="008145D1"/>
    <w:rsid w:val="00816ED4"/>
    <w:rsid w:val="00821367"/>
    <w:rsid w:val="0082409E"/>
    <w:rsid w:val="008269A8"/>
    <w:rsid w:val="008305EC"/>
    <w:rsid w:val="00832B75"/>
    <w:rsid w:val="00833B3E"/>
    <w:rsid w:val="00833DF7"/>
    <w:rsid w:val="00833E65"/>
    <w:rsid w:val="00836056"/>
    <w:rsid w:val="008430A5"/>
    <w:rsid w:val="0084436F"/>
    <w:rsid w:val="008447F4"/>
    <w:rsid w:val="00846F2E"/>
    <w:rsid w:val="00851074"/>
    <w:rsid w:val="00857131"/>
    <w:rsid w:val="008618EB"/>
    <w:rsid w:val="00863A0A"/>
    <w:rsid w:val="008640B8"/>
    <w:rsid w:val="0086691A"/>
    <w:rsid w:val="00871D07"/>
    <w:rsid w:val="008735A6"/>
    <w:rsid w:val="0087398F"/>
    <w:rsid w:val="008748B6"/>
    <w:rsid w:val="00875A74"/>
    <w:rsid w:val="00877C91"/>
    <w:rsid w:val="0088043F"/>
    <w:rsid w:val="00881E25"/>
    <w:rsid w:val="00882836"/>
    <w:rsid w:val="0088674B"/>
    <w:rsid w:val="00892752"/>
    <w:rsid w:val="00892C47"/>
    <w:rsid w:val="00895528"/>
    <w:rsid w:val="008A54AD"/>
    <w:rsid w:val="008A7E83"/>
    <w:rsid w:val="008B0BAE"/>
    <w:rsid w:val="008B12DF"/>
    <w:rsid w:val="008B2130"/>
    <w:rsid w:val="008B321D"/>
    <w:rsid w:val="008B6413"/>
    <w:rsid w:val="008B7628"/>
    <w:rsid w:val="008C5207"/>
    <w:rsid w:val="008C60C9"/>
    <w:rsid w:val="008D1C36"/>
    <w:rsid w:val="008D1D37"/>
    <w:rsid w:val="008D22B2"/>
    <w:rsid w:val="008D633A"/>
    <w:rsid w:val="008E0479"/>
    <w:rsid w:val="008E2F79"/>
    <w:rsid w:val="008E3E05"/>
    <w:rsid w:val="008F1B67"/>
    <w:rsid w:val="008F5CFE"/>
    <w:rsid w:val="0090367A"/>
    <w:rsid w:val="00904460"/>
    <w:rsid w:val="00906DFE"/>
    <w:rsid w:val="00907FF8"/>
    <w:rsid w:val="009113A4"/>
    <w:rsid w:val="00912973"/>
    <w:rsid w:val="009162FC"/>
    <w:rsid w:val="009163B8"/>
    <w:rsid w:val="009204B9"/>
    <w:rsid w:val="009234E4"/>
    <w:rsid w:val="009272E9"/>
    <w:rsid w:val="00933063"/>
    <w:rsid w:val="009345EA"/>
    <w:rsid w:val="00935D3D"/>
    <w:rsid w:val="00936F79"/>
    <w:rsid w:val="00940BCF"/>
    <w:rsid w:val="0094287C"/>
    <w:rsid w:val="00944A40"/>
    <w:rsid w:val="009468D8"/>
    <w:rsid w:val="0094721E"/>
    <w:rsid w:val="00947E5B"/>
    <w:rsid w:val="009510A6"/>
    <w:rsid w:val="0095291A"/>
    <w:rsid w:val="00953347"/>
    <w:rsid w:val="009549D0"/>
    <w:rsid w:val="00955351"/>
    <w:rsid w:val="0095543A"/>
    <w:rsid w:val="00955BFD"/>
    <w:rsid w:val="00961915"/>
    <w:rsid w:val="00964AE5"/>
    <w:rsid w:val="00964B48"/>
    <w:rsid w:val="00966CCE"/>
    <w:rsid w:val="00971192"/>
    <w:rsid w:val="00971CE2"/>
    <w:rsid w:val="0097243B"/>
    <w:rsid w:val="009807F9"/>
    <w:rsid w:val="00982A5C"/>
    <w:rsid w:val="00984C95"/>
    <w:rsid w:val="00985C73"/>
    <w:rsid w:val="0099150E"/>
    <w:rsid w:val="00992010"/>
    <w:rsid w:val="009A14BD"/>
    <w:rsid w:val="009A15BA"/>
    <w:rsid w:val="009A3C60"/>
    <w:rsid w:val="009A4F09"/>
    <w:rsid w:val="009B1E99"/>
    <w:rsid w:val="009B1F9C"/>
    <w:rsid w:val="009B223F"/>
    <w:rsid w:val="009B31BC"/>
    <w:rsid w:val="009B701E"/>
    <w:rsid w:val="009B760A"/>
    <w:rsid w:val="009C40DE"/>
    <w:rsid w:val="009C4493"/>
    <w:rsid w:val="009C7073"/>
    <w:rsid w:val="009C7912"/>
    <w:rsid w:val="009D0A92"/>
    <w:rsid w:val="009E487A"/>
    <w:rsid w:val="009E671B"/>
    <w:rsid w:val="009F052D"/>
    <w:rsid w:val="009F0BC0"/>
    <w:rsid w:val="009F2E3F"/>
    <w:rsid w:val="009F3F94"/>
    <w:rsid w:val="009F4569"/>
    <w:rsid w:val="009F60A8"/>
    <w:rsid w:val="00A02F5C"/>
    <w:rsid w:val="00A0335E"/>
    <w:rsid w:val="00A0584E"/>
    <w:rsid w:val="00A0673B"/>
    <w:rsid w:val="00A1045D"/>
    <w:rsid w:val="00A13ADC"/>
    <w:rsid w:val="00A1421E"/>
    <w:rsid w:val="00A15BB7"/>
    <w:rsid w:val="00A17BAC"/>
    <w:rsid w:val="00A17F8E"/>
    <w:rsid w:val="00A208E2"/>
    <w:rsid w:val="00A24202"/>
    <w:rsid w:val="00A24205"/>
    <w:rsid w:val="00A26BB3"/>
    <w:rsid w:val="00A30934"/>
    <w:rsid w:val="00A31196"/>
    <w:rsid w:val="00A316E1"/>
    <w:rsid w:val="00A31D57"/>
    <w:rsid w:val="00A32D21"/>
    <w:rsid w:val="00A40D9D"/>
    <w:rsid w:val="00A41A4B"/>
    <w:rsid w:val="00A440EC"/>
    <w:rsid w:val="00A44311"/>
    <w:rsid w:val="00A447B1"/>
    <w:rsid w:val="00A453AF"/>
    <w:rsid w:val="00A51F50"/>
    <w:rsid w:val="00A52481"/>
    <w:rsid w:val="00A55C44"/>
    <w:rsid w:val="00A57D42"/>
    <w:rsid w:val="00A636A8"/>
    <w:rsid w:val="00A64433"/>
    <w:rsid w:val="00A65F7F"/>
    <w:rsid w:val="00A713BC"/>
    <w:rsid w:val="00A727E0"/>
    <w:rsid w:val="00A72E36"/>
    <w:rsid w:val="00A85896"/>
    <w:rsid w:val="00A8657C"/>
    <w:rsid w:val="00A90D9A"/>
    <w:rsid w:val="00A93139"/>
    <w:rsid w:val="00A937A8"/>
    <w:rsid w:val="00A96B62"/>
    <w:rsid w:val="00A97144"/>
    <w:rsid w:val="00AA5C10"/>
    <w:rsid w:val="00AA7247"/>
    <w:rsid w:val="00AA7ECC"/>
    <w:rsid w:val="00AB1B73"/>
    <w:rsid w:val="00AB4954"/>
    <w:rsid w:val="00AC0581"/>
    <w:rsid w:val="00AD1CE0"/>
    <w:rsid w:val="00AD2100"/>
    <w:rsid w:val="00AD326F"/>
    <w:rsid w:val="00AE1032"/>
    <w:rsid w:val="00AE1997"/>
    <w:rsid w:val="00AE24FD"/>
    <w:rsid w:val="00AF221A"/>
    <w:rsid w:val="00AF405C"/>
    <w:rsid w:val="00AF4B36"/>
    <w:rsid w:val="00AF51B4"/>
    <w:rsid w:val="00AF57BD"/>
    <w:rsid w:val="00AFC44B"/>
    <w:rsid w:val="00B02E6E"/>
    <w:rsid w:val="00B03576"/>
    <w:rsid w:val="00B06113"/>
    <w:rsid w:val="00B07E88"/>
    <w:rsid w:val="00B22A77"/>
    <w:rsid w:val="00B22E16"/>
    <w:rsid w:val="00B22EED"/>
    <w:rsid w:val="00B2421D"/>
    <w:rsid w:val="00B27405"/>
    <w:rsid w:val="00B278D8"/>
    <w:rsid w:val="00B27C98"/>
    <w:rsid w:val="00B31B46"/>
    <w:rsid w:val="00B33C59"/>
    <w:rsid w:val="00B419E1"/>
    <w:rsid w:val="00B42F7A"/>
    <w:rsid w:val="00B4656B"/>
    <w:rsid w:val="00B50E83"/>
    <w:rsid w:val="00B5229C"/>
    <w:rsid w:val="00B5325C"/>
    <w:rsid w:val="00B5535F"/>
    <w:rsid w:val="00B60D2A"/>
    <w:rsid w:val="00B6426D"/>
    <w:rsid w:val="00B6634B"/>
    <w:rsid w:val="00B70DD0"/>
    <w:rsid w:val="00B7361F"/>
    <w:rsid w:val="00B73CBE"/>
    <w:rsid w:val="00B74941"/>
    <w:rsid w:val="00B7539B"/>
    <w:rsid w:val="00B75BB5"/>
    <w:rsid w:val="00B76DD5"/>
    <w:rsid w:val="00B803D0"/>
    <w:rsid w:val="00B81AE0"/>
    <w:rsid w:val="00B84106"/>
    <w:rsid w:val="00B842AF"/>
    <w:rsid w:val="00B85305"/>
    <w:rsid w:val="00B86F63"/>
    <w:rsid w:val="00B9159A"/>
    <w:rsid w:val="00B917EF"/>
    <w:rsid w:val="00B92E3D"/>
    <w:rsid w:val="00B95D14"/>
    <w:rsid w:val="00BA048E"/>
    <w:rsid w:val="00BA13A1"/>
    <w:rsid w:val="00BA3409"/>
    <w:rsid w:val="00BA4218"/>
    <w:rsid w:val="00BA44E5"/>
    <w:rsid w:val="00BA6265"/>
    <w:rsid w:val="00BB0E2F"/>
    <w:rsid w:val="00BB1C4F"/>
    <w:rsid w:val="00BB25CA"/>
    <w:rsid w:val="00BB3437"/>
    <w:rsid w:val="00BB4B0B"/>
    <w:rsid w:val="00BB4EB8"/>
    <w:rsid w:val="00BB5B71"/>
    <w:rsid w:val="00BB616C"/>
    <w:rsid w:val="00BC0923"/>
    <w:rsid w:val="00BD5E28"/>
    <w:rsid w:val="00BD6771"/>
    <w:rsid w:val="00BD6A11"/>
    <w:rsid w:val="00BD7FE3"/>
    <w:rsid w:val="00BE0AAB"/>
    <w:rsid w:val="00BE27AB"/>
    <w:rsid w:val="00BE3443"/>
    <w:rsid w:val="00BE5E45"/>
    <w:rsid w:val="00BF07D5"/>
    <w:rsid w:val="00BF1B50"/>
    <w:rsid w:val="00BF1BF9"/>
    <w:rsid w:val="00BF4403"/>
    <w:rsid w:val="00BF7C03"/>
    <w:rsid w:val="00C0276C"/>
    <w:rsid w:val="00C10B46"/>
    <w:rsid w:val="00C11DFA"/>
    <w:rsid w:val="00C1426C"/>
    <w:rsid w:val="00C2189B"/>
    <w:rsid w:val="00C21EB9"/>
    <w:rsid w:val="00C255D9"/>
    <w:rsid w:val="00C323D4"/>
    <w:rsid w:val="00C323D6"/>
    <w:rsid w:val="00C33009"/>
    <w:rsid w:val="00C35AD7"/>
    <w:rsid w:val="00C3693E"/>
    <w:rsid w:val="00C40C0A"/>
    <w:rsid w:val="00C41700"/>
    <w:rsid w:val="00C4407D"/>
    <w:rsid w:val="00C44243"/>
    <w:rsid w:val="00C5170B"/>
    <w:rsid w:val="00C525ED"/>
    <w:rsid w:val="00C5435D"/>
    <w:rsid w:val="00C54827"/>
    <w:rsid w:val="00C56A3F"/>
    <w:rsid w:val="00C56E95"/>
    <w:rsid w:val="00C578DF"/>
    <w:rsid w:val="00C62725"/>
    <w:rsid w:val="00C627C7"/>
    <w:rsid w:val="00C62A9F"/>
    <w:rsid w:val="00C634F4"/>
    <w:rsid w:val="00C66FB6"/>
    <w:rsid w:val="00C70DA4"/>
    <w:rsid w:val="00C722D5"/>
    <w:rsid w:val="00C7626C"/>
    <w:rsid w:val="00C837E4"/>
    <w:rsid w:val="00C84368"/>
    <w:rsid w:val="00C84D26"/>
    <w:rsid w:val="00C942F0"/>
    <w:rsid w:val="00C953EE"/>
    <w:rsid w:val="00CA25FA"/>
    <w:rsid w:val="00CA4482"/>
    <w:rsid w:val="00CB09BE"/>
    <w:rsid w:val="00CB342D"/>
    <w:rsid w:val="00CB48B4"/>
    <w:rsid w:val="00CC25B6"/>
    <w:rsid w:val="00CC2C35"/>
    <w:rsid w:val="00CC7094"/>
    <w:rsid w:val="00CD1911"/>
    <w:rsid w:val="00CE3822"/>
    <w:rsid w:val="00CF08D9"/>
    <w:rsid w:val="00CF60A0"/>
    <w:rsid w:val="00CF69C8"/>
    <w:rsid w:val="00D008E2"/>
    <w:rsid w:val="00D027C7"/>
    <w:rsid w:val="00D04AE9"/>
    <w:rsid w:val="00D0637D"/>
    <w:rsid w:val="00D138B0"/>
    <w:rsid w:val="00D14BF5"/>
    <w:rsid w:val="00D16F22"/>
    <w:rsid w:val="00D24BEF"/>
    <w:rsid w:val="00D25946"/>
    <w:rsid w:val="00D32322"/>
    <w:rsid w:val="00D3314A"/>
    <w:rsid w:val="00D335B6"/>
    <w:rsid w:val="00D379DE"/>
    <w:rsid w:val="00D407E5"/>
    <w:rsid w:val="00D42544"/>
    <w:rsid w:val="00D50147"/>
    <w:rsid w:val="00D51697"/>
    <w:rsid w:val="00D52FE6"/>
    <w:rsid w:val="00D532C4"/>
    <w:rsid w:val="00D54B76"/>
    <w:rsid w:val="00D56F38"/>
    <w:rsid w:val="00D57A06"/>
    <w:rsid w:val="00D627E0"/>
    <w:rsid w:val="00D66AE1"/>
    <w:rsid w:val="00D677C2"/>
    <w:rsid w:val="00D70347"/>
    <w:rsid w:val="00D722F8"/>
    <w:rsid w:val="00D7495E"/>
    <w:rsid w:val="00D765AF"/>
    <w:rsid w:val="00D81976"/>
    <w:rsid w:val="00D81D09"/>
    <w:rsid w:val="00D82214"/>
    <w:rsid w:val="00D82C88"/>
    <w:rsid w:val="00D86DBB"/>
    <w:rsid w:val="00D9357E"/>
    <w:rsid w:val="00D97B43"/>
    <w:rsid w:val="00DA5F38"/>
    <w:rsid w:val="00DA636C"/>
    <w:rsid w:val="00DB0CBB"/>
    <w:rsid w:val="00DB38F8"/>
    <w:rsid w:val="00DB39CF"/>
    <w:rsid w:val="00DB4923"/>
    <w:rsid w:val="00DB4B0F"/>
    <w:rsid w:val="00DB4F10"/>
    <w:rsid w:val="00DB59D2"/>
    <w:rsid w:val="00DB5AD2"/>
    <w:rsid w:val="00DB61BF"/>
    <w:rsid w:val="00DB7E90"/>
    <w:rsid w:val="00DC003B"/>
    <w:rsid w:val="00DC0ABC"/>
    <w:rsid w:val="00DC2050"/>
    <w:rsid w:val="00DC2A18"/>
    <w:rsid w:val="00DC5120"/>
    <w:rsid w:val="00DD4FCD"/>
    <w:rsid w:val="00DD6B08"/>
    <w:rsid w:val="00DD7FA8"/>
    <w:rsid w:val="00DE09B8"/>
    <w:rsid w:val="00DE3505"/>
    <w:rsid w:val="00DE68CD"/>
    <w:rsid w:val="00DF397B"/>
    <w:rsid w:val="00DF5425"/>
    <w:rsid w:val="00E026E6"/>
    <w:rsid w:val="00E150CD"/>
    <w:rsid w:val="00E159A6"/>
    <w:rsid w:val="00E1674D"/>
    <w:rsid w:val="00E16907"/>
    <w:rsid w:val="00E22CBA"/>
    <w:rsid w:val="00E26C1A"/>
    <w:rsid w:val="00E34EF7"/>
    <w:rsid w:val="00E4206A"/>
    <w:rsid w:val="00E42C31"/>
    <w:rsid w:val="00E444B0"/>
    <w:rsid w:val="00E45DEA"/>
    <w:rsid w:val="00E54640"/>
    <w:rsid w:val="00E550F7"/>
    <w:rsid w:val="00E578B6"/>
    <w:rsid w:val="00E61186"/>
    <w:rsid w:val="00E63084"/>
    <w:rsid w:val="00E63142"/>
    <w:rsid w:val="00E6484B"/>
    <w:rsid w:val="00E65982"/>
    <w:rsid w:val="00E70727"/>
    <w:rsid w:val="00E7181F"/>
    <w:rsid w:val="00E733C9"/>
    <w:rsid w:val="00E735D8"/>
    <w:rsid w:val="00E85354"/>
    <w:rsid w:val="00E873B1"/>
    <w:rsid w:val="00E910CA"/>
    <w:rsid w:val="00E93945"/>
    <w:rsid w:val="00E967BB"/>
    <w:rsid w:val="00EA2314"/>
    <w:rsid w:val="00EA2A26"/>
    <w:rsid w:val="00EA2D4B"/>
    <w:rsid w:val="00EA6095"/>
    <w:rsid w:val="00EB06B6"/>
    <w:rsid w:val="00EB15DD"/>
    <w:rsid w:val="00EB19B6"/>
    <w:rsid w:val="00EB26E1"/>
    <w:rsid w:val="00EB3264"/>
    <w:rsid w:val="00EB534E"/>
    <w:rsid w:val="00EC0B21"/>
    <w:rsid w:val="00EC0F8F"/>
    <w:rsid w:val="00EC1358"/>
    <w:rsid w:val="00EC4D2C"/>
    <w:rsid w:val="00EC760B"/>
    <w:rsid w:val="00ED2435"/>
    <w:rsid w:val="00ED26B9"/>
    <w:rsid w:val="00ED3CD7"/>
    <w:rsid w:val="00ED41CB"/>
    <w:rsid w:val="00ED5262"/>
    <w:rsid w:val="00ED541D"/>
    <w:rsid w:val="00ED6C5A"/>
    <w:rsid w:val="00EE2519"/>
    <w:rsid w:val="00EE3B0F"/>
    <w:rsid w:val="00EE3F5F"/>
    <w:rsid w:val="00EF27CF"/>
    <w:rsid w:val="00EF563A"/>
    <w:rsid w:val="00EF64DF"/>
    <w:rsid w:val="00EF6D21"/>
    <w:rsid w:val="00EF7A75"/>
    <w:rsid w:val="00F02FF9"/>
    <w:rsid w:val="00F03A09"/>
    <w:rsid w:val="00F05F5D"/>
    <w:rsid w:val="00F075B3"/>
    <w:rsid w:val="00F10A22"/>
    <w:rsid w:val="00F24A33"/>
    <w:rsid w:val="00F2618B"/>
    <w:rsid w:val="00F368BB"/>
    <w:rsid w:val="00F409A3"/>
    <w:rsid w:val="00F43821"/>
    <w:rsid w:val="00F44950"/>
    <w:rsid w:val="00F54170"/>
    <w:rsid w:val="00F5419E"/>
    <w:rsid w:val="00F54F85"/>
    <w:rsid w:val="00F57EED"/>
    <w:rsid w:val="00F706D2"/>
    <w:rsid w:val="00F715C5"/>
    <w:rsid w:val="00F72254"/>
    <w:rsid w:val="00F74C56"/>
    <w:rsid w:val="00F751B3"/>
    <w:rsid w:val="00F7529A"/>
    <w:rsid w:val="00F81752"/>
    <w:rsid w:val="00F828B2"/>
    <w:rsid w:val="00F863AB"/>
    <w:rsid w:val="00F933A4"/>
    <w:rsid w:val="00F96110"/>
    <w:rsid w:val="00FA0009"/>
    <w:rsid w:val="00FA37B4"/>
    <w:rsid w:val="00FB14DA"/>
    <w:rsid w:val="00FB1730"/>
    <w:rsid w:val="00FB1FCA"/>
    <w:rsid w:val="00FC29CF"/>
    <w:rsid w:val="00FC3273"/>
    <w:rsid w:val="00FD3070"/>
    <w:rsid w:val="00FD3DD7"/>
    <w:rsid w:val="00FE02B1"/>
    <w:rsid w:val="00FE60A4"/>
    <w:rsid w:val="00FE6C0F"/>
    <w:rsid w:val="00FF09CF"/>
    <w:rsid w:val="00FF0B4C"/>
    <w:rsid w:val="00FF1EA6"/>
    <w:rsid w:val="00FF2348"/>
    <w:rsid w:val="00FF36CD"/>
    <w:rsid w:val="00FF4594"/>
    <w:rsid w:val="00FF5128"/>
    <w:rsid w:val="00FF5262"/>
    <w:rsid w:val="012F44C4"/>
    <w:rsid w:val="01432F84"/>
    <w:rsid w:val="02634882"/>
    <w:rsid w:val="0272E79E"/>
    <w:rsid w:val="030A5986"/>
    <w:rsid w:val="033A3896"/>
    <w:rsid w:val="03433238"/>
    <w:rsid w:val="03492DCA"/>
    <w:rsid w:val="03CFE8C1"/>
    <w:rsid w:val="0408F74A"/>
    <w:rsid w:val="0498EB1C"/>
    <w:rsid w:val="04E6961D"/>
    <w:rsid w:val="04F54C04"/>
    <w:rsid w:val="0597B383"/>
    <w:rsid w:val="05A130E2"/>
    <w:rsid w:val="05EDACEB"/>
    <w:rsid w:val="0600AFEA"/>
    <w:rsid w:val="0628A43B"/>
    <w:rsid w:val="0629B561"/>
    <w:rsid w:val="062A7A5A"/>
    <w:rsid w:val="06E360D5"/>
    <w:rsid w:val="06F7194C"/>
    <w:rsid w:val="070516C6"/>
    <w:rsid w:val="07ADFFAB"/>
    <w:rsid w:val="082AF1F6"/>
    <w:rsid w:val="08BF6D82"/>
    <w:rsid w:val="08C24AA7"/>
    <w:rsid w:val="094BA43C"/>
    <w:rsid w:val="09689448"/>
    <w:rsid w:val="097D71D7"/>
    <w:rsid w:val="0987B0A8"/>
    <w:rsid w:val="09B9468F"/>
    <w:rsid w:val="09E1DDDB"/>
    <w:rsid w:val="09F8B4BB"/>
    <w:rsid w:val="0B0D18E5"/>
    <w:rsid w:val="0B1EF280"/>
    <w:rsid w:val="0B4A330F"/>
    <w:rsid w:val="0C381F10"/>
    <w:rsid w:val="0C422598"/>
    <w:rsid w:val="0D24AA46"/>
    <w:rsid w:val="0FB8B36A"/>
    <w:rsid w:val="1040E1F0"/>
    <w:rsid w:val="106D36EF"/>
    <w:rsid w:val="1113BC46"/>
    <w:rsid w:val="11CB0720"/>
    <w:rsid w:val="11D09864"/>
    <w:rsid w:val="1216227E"/>
    <w:rsid w:val="123090C2"/>
    <w:rsid w:val="1256B3F5"/>
    <w:rsid w:val="1283DDDC"/>
    <w:rsid w:val="12AD313B"/>
    <w:rsid w:val="12E73387"/>
    <w:rsid w:val="132B699E"/>
    <w:rsid w:val="1351A429"/>
    <w:rsid w:val="142DB8A4"/>
    <w:rsid w:val="1441A244"/>
    <w:rsid w:val="1559BB09"/>
    <w:rsid w:val="157EA33E"/>
    <w:rsid w:val="15A9DCF2"/>
    <w:rsid w:val="165FB62F"/>
    <w:rsid w:val="1675E79E"/>
    <w:rsid w:val="16A49D70"/>
    <w:rsid w:val="16FE7488"/>
    <w:rsid w:val="1711D21C"/>
    <w:rsid w:val="1759A598"/>
    <w:rsid w:val="175A7DDF"/>
    <w:rsid w:val="1886D1D1"/>
    <w:rsid w:val="18ABA0AE"/>
    <w:rsid w:val="18D4CFE5"/>
    <w:rsid w:val="18EB91CA"/>
    <w:rsid w:val="195AF623"/>
    <w:rsid w:val="1A162D12"/>
    <w:rsid w:val="1A29BCB5"/>
    <w:rsid w:val="1AB773DC"/>
    <w:rsid w:val="1AFEAAAC"/>
    <w:rsid w:val="1B043924"/>
    <w:rsid w:val="1B52B11B"/>
    <w:rsid w:val="1B73D24F"/>
    <w:rsid w:val="1BEBADCF"/>
    <w:rsid w:val="1C5BE745"/>
    <w:rsid w:val="1C716182"/>
    <w:rsid w:val="1C7BEF51"/>
    <w:rsid w:val="1CB91D7D"/>
    <w:rsid w:val="1CCAAEEA"/>
    <w:rsid w:val="1D8EFC65"/>
    <w:rsid w:val="1E66D9FC"/>
    <w:rsid w:val="1F24A779"/>
    <w:rsid w:val="1F39F52E"/>
    <w:rsid w:val="1F74BD1D"/>
    <w:rsid w:val="1F9E03D4"/>
    <w:rsid w:val="1FFABF81"/>
    <w:rsid w:val="206520DD"/>
    <w:rsid w:val="20A44D38"/>
    <w:rsid w:val="20CCA9FE"/>
    <w:rsid w:val="20DE6C99"/>
    <w:rsid w:val="21167881"/>
    <w:rsid w:val="2141F484"/>
    <w:rsid w:val="2148D0CC"/>
    <w:rsid w:val="247C9F8A"/>
    <w:rsid w:val="24F936F4"/>
    <w:rsid w:val="251ADF22"/>
    <w:rsid w:val="253E7F16"/>
    <w:rsid w:val="25579003"/>
    <w:rsid w:val="25D2CDD8"/>
    <w:rsid w:val="26AEAB9A"/>
    <w:rsid w:val="26D9E900"/>
    <w:rsid w:val="273BCBE3"/>
    <w:rsid w:val="27D26866"/>
    <w:rsid w:val="28B5BA90"/>
    <w:rsid w:val="28F1E27A"/>
    <w:rsid w:val="2910FE01"/>
    <w:rsid w:val="29A27F8D"/>
    <w:rsid w:val="29A8C65D"/>
    <w:rsid w:val="2A415A55"/>
    <w:rsid w:val="2AE147E9"/>
    <w:rsid w:val="2BA48DDA"/>
    <w:rsid w:val="2BA6CEB0"/>
    <w:rsid w:val="2BC5848E"/>
    <w:rsid w:val="2C43CE45"/>
    <w:rsid w:val="2CFDD725"/>
    <w:rsid w:val="2D176E44"/>
    <w:rsid w:val="2D337020"/>
    <w:rsid w:val="2D349627"/>
    <w:rsid w:val="2D69A186"/>
    <w:rsid w:val="2D8092D5"/>
    <w:rsid w:val="2FF37AC0"/>
    <w:rsid w:val="30A28AB2"/>
    <w:rsid w:val="30D82190"/>
    <w:rsid w:val="30F7E641"/>
    <w:rsid w:val="31674EF0"/>
    <w:rsid w:val="3198F105"/>
    <w:rsid w:val="31DC2887"/>
    <w:rsid w:val="32B326A1"/>
    <w:rsid w:val="33328901"/>
    <w:rsid w:val="339CBE65"/>
    <w:rsid w:val="34B4345C"/>
    <w:rsid w:val="35112058"/>
    <w:rsid w:val="359B712F"/>
    <w:rsid w:val="36313B0A"/>
    <w:rsid w:val="363302AE"/>
    <w:rsid w:val="369760A8"/>
    <w:rsid w:val="36A42F50"/>
    <w:rsid w:val="36B8CD2E"/>
    <w:rsid w:val="370551E8"/>
    <w:rsid w:val="3838B49A"/>
    <w:rsid w:val="38A93F79"/>
    <w:rsid w:val="38DF6C27"/>
    <w:rsid w:val="390CF8BE"/>
    <w:rsid w:val="393A7EFC"/>
    <w:rsid w:val="39512441"/>
    <w:rsid w:val="3969026A"/>
    <w:rsid w:val="39C29494"/>
    <w:rsid w:val="3AD64302"/>
    <w:rsid w:val="3B56DDB5"/>
    <w:rsid w:val="3BAED678"/>
    <w:rsid w:val="3C17F7B7"/>
    <w:rsid w:val="3D3524E9"/>
    <w:rsid w:val="3D471460"/>
    <w:rsid w:val="3D7D8769"/>
    <w:rsid w:val="3DB52928"/>
    <w:rsid w:val="3DFB0CCC"/>
    <w:rsid w:val="3E6C0200"/>
    <w:rsid w:val="3F66BDA9"/>
    <w:rsid w:val="3F7E5814"/>
    <w:rsid w:val="3F8426A9"/>
    <w:rsid w:val="3FA8026D"/>
    <w:rsid w:val="3FE6B4ED"/>
    <w:rsid w:val="4067F84B"/>
    <w:rsid w:val="40D256B6"/>
    <w:rsid w:val="411DA9BF"/>
    <w:rsid w:val="415DD5E6"/>
    <w:rsid w:val="42C60B3A"/>
    <w:rsid w:val="42CBDE5D"/>
    <w:rsid w:val="42CC33CC"/>
    <w:rsid w:val="42EED2EF"/>
    <w:rsid w:val="4305DD55"/>
    <w:rsid w:val="43D95F39"/>
    <w:rsid w:val="43ECAE51"/>
    <w:rsid w:val="43FD5385"/>
    <w:rsid w:val="448987EB"/>
    <w:rsid w:val="44B78030"/>
    <w:rsid w:val="44BFC74B"/>
    <w:rsid w:val="4513730B"/>
    <w:rsid w:val="451C7A31"/>
    <w:rsid w:val="45503B9B"/>
    <w:rsid w:val="45692B6C"/>
    <w:rsid w:val="458BB561"/>
    <w:rsid w:val="45B606F7"/>
    <w:rsid w:val="45C1752D"/>
    <w:rsid w:val="46143904"/>
    <w:rsid w:val="464D5D55"/>
    <w:rsid w:val="47107A45"/>
    <w:rsid w:val="47918A54"/>
    <w:rsid w:val="4839DD58"/>
    <w:rsid w:val="48567A4F"/>
    <w:rsid w:val="48B88B88"/>
    <w:rsid w:val="48B99DBA"/>
    <w:rsid w:val="49709E42"/>
    <w:rsid w:val="49EDE2E1"/>
    <w:rsid w:val="4A0BBB14"/>
    <w:rsid w:val="4AA6215C"/>
    <w:rsid w:val="4ACE89FA"/>
    <w:rsid w:val="4BDFF553"/>
    <w:rsid w:val="4C1BDC96"/>
    <w:rsid w:val="4C72EF4D"/>
    <w:rsid w:val="4C7F811B"/>
    <w:rsid w:val="4CB91149"/>
    <w:rsid w:val="4CC6B460"/>
    <w:rsid w:val="4CE0DEAA"/>
    <w:rsid w:val="4D57067D"/>
    <w:rsid w:val="4D9513C2"/>
    <w:rsid w:val="4D995DFF"/>
    <w:rsid w:val="4D9FED95"/>
    <w:rsid w:val="4DAD952A"/>
    <w:rsid w:val="4DB9F1FC"/>
    <w:rsid w:val="4DCEF8B2"/>
    <w:rsid w:val="4E984866"/>
    <w:rsid w:val="4EB7F5BA"/>
    <w:rsid w:val="4ED35FFF"/>
    <w:rsid w:val="4FA961E5"/>
    <w:rsid w:val="4FB81658"/>
    <w:rsid w:val="503250B8"/>
    <w:rsid w:val="5036EABF"/>
    <w:rsid w:val="50D747A2"/>
    <w:rsid w:val="510B48D7"/>
    <w:rsid w:val="51CD9FF2"/>
    <w:rsid w:val="520FF460"/>
    <w:rsid w:val="52363B3C"/>
    <w:rsid w:val="52734557"/>
    <w:rsid w:val="529391D9"/>
    <w:rsid w:val="52AA61A3"/>
    <w:rsid w:val="52E7D2A0"/>
    <w:rsid w:val="549E4DD4"/>
    <w:rsid w:val="54D7DE4B"/>
    <w:rsid w:val="54E0DFFE"/>
    <w:rsid w:val="54E47430"/>
    <w:rsid w:val="54E708CF"/>
    <w:rsid w:val="556D47BF"/>
    <w:rsid w:val="55C11FFF"/>
    <w:rsid w:val="55E36AFF"/>
    <w:rsid w:val="5602ABE4"/>
    <w:rsid w:val="56895AC7"/>
    <w:rsid w:val="569E706C"/>
    <w:rsid w:val="56CDAF42"/>
    <w:rsid w:val="56F27758"/>
    <w:rsid w:val="58AA767E"/>
    <w:rsid w:val="58F590C7"/>
    <w:rsid w:val="59DAD258"/>
    <w:rsid w:val="5A0AF131"/>
    <w:rsid w:val="5A4B0C7C"/>
    <w:rsid w:val="5B30FD02"/>
    <w:rsid w:val="5D03A2C3"/>
    <w:rsid w:val="5D3B98DE"/>
    <w:rsid w:val="5D74852D"/>
    <w:rsid w:val="5E18668D"/>
    <w:rsid w:val="5E7DCF1F"/>
    <w:rsid w:val="5EBA1399"/>
    <w:rsid w:val="5ED07CBF"/>
    <w:rsid w:val="5F3A051B"/>
    <w:rsid w:val="5F495EF5"/>
    <w:rsid w:val="5F5B88C2"/>
    <w:rsid w:val="5F741ABB"/>
    <w:rsid w:val="5F8C5FC9"/>
    <w:rsid w:val="5FB73FD7"/>
    <w:rsid w:val="5FEF833F"/>
    <w:rsid w:val="601AC40D"/>
    <w:rsid w:val="60426D87"/>
    <w:rsid w:val="60B7F4BF"/>
    <w:rsid w:val="60D38EB4"/>
    <w:rsid w:val="6147D44D"/>
    <w:rsid w:val="614E05AC"/>
    <w:rsid w:val="6221B6B6"/>
    <w:rsid w:val="62DEAF6F"/>
    <w:rsid w:val="62F6670D"/>
    <w:rsid w:val="638A1021"/>
    <w:rsid w:val="63AA7DAD"/>
    <w:rsid w:val="63FB425D"/>
    <w:rsid w:val="643A48E4"/>
    <w:rsid w:val="64B4D7E6"/>
    <w:rsid w:val="64C38CA7"/>
    <w:rsid w:val="64E5630D"/>
    <w:rsid w:val="6593CDC4"/>
    <w:rsid w:val="65994E2E"/>
    <w:rsid w:val="65A2D2D4"/>
    <w:rsid w:val="65E1D28B"/>
    <w:rsid w:val="66006EB3"/>
    <w:rsid w:val="664E0771"/>
    <w:rsid w:val="66652A40"/>
    <w:rsid w:val="66CE1612"/>
    <w:rsid w:val="66D694A0"/>
    <w:rsid w:val="67C264E3"/>
    <w:rsid w:val="67CFCB08"/>
    <w:rsid w:val="689D5E5B"/>
    <w:rsid w:val="68CFE055"/>
    <w:rsid w:val="68DA833E"/>
    <w:rsid w:val="69FBD128"/>
    <w:rsid w:val="6A0057C3"/>
    <w:rsid w:val="6A5ACEA1"/>
    <w:rsid w:val="6A6BE9CE"/>
    <w:rsid w:val="6A7460A0"/>
    <w:rsid w:val="6AA0FC87"/>
    <w:rsid w:val="6AF00CAB"/>
    <w:rsid w:val="6C72E466"/>
    <w:rsid w:val="6CB440DA"/>
    <w:rsid w:val="6CFB937E"/>
    <w:rsid w:val="6D1853B0"/>
    <w:rsid w:val="6D2003F6"/>
    <w:rsid w:val="6D270603"/>
    <w:rsid w:val="6DA19528"/>
    <w:rsid w:val="6DD3DB2B"/>
    <w:rsid w:val="6DEDC5C8"/>
    <w:rsid w:val="6DF97993"/>
    <w:rsid w:val="6E65B5C2"/>
    <w:rsid w:val="6E764B22"/>
    <w:rsid w:val="6ED3BCE5"/>
    <w:rsid w:val="6F621E4D"/>
    <w:rsid w:val="6FD4C89E"/>
    <w:rsid w:val="6FDACCC0"/>
    <w:rsid w:val="6FF0C89D"/>
    <w:rsid w:val="701E36DC"/>
    <w:rsid w:val="70441DB3"/>
    <w:rsid w:val="70D2C54E"/>
    <w:rsid w:val="70D79BDF"/>
    <w:rsid w:val="710FB762"/>
    <w:rsid w:val="715A5477"/>
    <w:rsid w:val="716B7F40"/>
    <w:rsid w:val="71A430F1"/>
    <w:rsid w:val="71E7844B"/>
    <w:rsid w:val="72256E43"/>
    <w:rsid w:val="72412F0F"/>
    <w:rsid w:val="72773C1F"/>
    <w:rsid w:val="72F97131"/>
    <w:rsid w:val="73487CCD"/>
    <w:rsid w:val="7373DA17"/>
    <w:rsid w:val="73A01840"/>
    <w:rsid w:val="73C314C3"/>
    <w:rsid w:val="743F3EA6"/>
    <w:rsid w:val="75445056"/>
    <w:rsid w:val="75C65AC1"/>
    <w:rsid w:val="75D477FA"/>
    <w:rsid w:val="767EC724"/>
    <w:rsid w:val="76FEC555"/>
    <w:rsid w:val="773D7F27"/>
    <w:rsid w:val="77749406"/>
    <w:rsid w:val="77DBBC87"/>
    <w:rsid w:val="78205C9F"/>
    <w:rsid w:val="796A1179"/>
    <w:rsid w:val="79D9A663"/>
    <w:rsid w:val="7A57BF58"/>
    <w:rsid w:val="7AE5EE48"/>
    <w:rsid w:val="7B59DEEA"/>
    <w:rsid w:val="7B86A332"/>
    <w:rsid w:val="7C778DDF"/>
    <w:rsid w:val="7CC13E6B"/>
    <w:rsid w:val="7CCDB196"/>
    <w:rsid w:val="7D0D0781"/>
    <w:rsid w:val="7D50EDDF"/>
    <w:rsid w:val="7DC59771"/>
    <w:rsid w:val="7DCE2DE7"/>
    <w:rsid w:val="7DEE16DD"/>
    <w:rsid w:val="7EB6A088"/>
    <w:rsid w:val="7FF6E5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9A87A"/>
  <w15:docId w15:val="{AA79EB52-255C-4983-BDA6-13FEEAE8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1" w:line="311" w:lineRule="auto"/>
      <w:ind w:left="15" w:hanging="3"/>
    </w:pPr>
    <w:rPr>
      <w:rFonts w:ascii="Verdana" w:eastAsia="Verdana" w:hAnsi="Verdana" w:cs="Verdana"/>
      <w:color w:val="000000"/>
      <w:sz w:val="18"/>
    </w:rPr>
  </w:style>
  <w:style w:type="paragraph" w:styleId="Heading1">
    <w:name w:val="heading 1"/>
    <w:next w:val="Normal"/>
    <w:link w:val="Heading1Char"/>
    <w:uiPriority w:val="9"/>
    <w:qFormat/>
    <w:pPr>
      <w:keepNext/>
      <w:keepLines/>
      <w:spacing w:after="165" w:line="259" w:lineRule="auto"/>
      <w:ind w:left="22" w:hanging="10"/>
      <w:outlineLvl w:val="0"/>
    </w:pPr>
    <w:rPr>
      <w:rFonts w:ascii="Verdana" w:eastAsia="Verdana" w:hAnsi="Verdana" w:cs="Verdana"/>
      <w:b/>
      <w:color w:val="000000"/>
      <w:sz w:val="27"/>
    </w:rPr>
  </w:style>
  <w:style w:type="paragraph" w:styleId="Heading2">
    <w:name w:val="heading 2"/>
    <w:next w:val="Normal"/>
    <w:link w:val="Heading2Char"/>
    <w:uiPriority w:val="9"/>
    <w:unhideWhenUsed/>
    <w:qFormat/>
    <w:pPr>
      <w:keepNext/>
      <w:keepLines/>
      <w:spacing w:after="263" w:line="261" w:lineRule="auto"/>
      <w:ind w:left="22" w:hanging="10"/>
      <w:outlineLvl w:val="1"/>
    </w:pPr>
    <w:rPr>
      <w:rFonts w:ascii="Verdana" w:eastAsia="Verdana" w:hAnsi="Verdana" w:cs="Verdana"/>
      <w:b/>
      <w:i/>
      <w:color w:val="000000"/>
      <w:sz w:val="18"/>
    </w:rPr>
  </w:style>
  <w:style w:type="paragraph" w:styleId="Heading3">
    <w:name w:val="heading 3"/>
    <w:next w:val="Normal"/>
    <w:link w:val="Heading3Char"/>
    <w:uiPriority w:val="9"/>
    <w:unhideWhenUsed/>
    <w:qFormat/>
    <w:pPr>
      <w:keepNext/>
      <w:keepLines/>
      <w:spacing w:after="267" w:line="260" w:lineRule="auto"/>
      <w:ind w:left="22" w:hanging="10"/>
      <w:outlineLvl w:val="2"/>
    </w:pPr>
    <w:rPr>
      <w:rFonts w:ascii="Verdana" w:eastAsia="Verdana" w:hAnsi="Verdana" w:cs="Verdana"/>
      <w:b/>
      <w:color w:val="000000"/>
      <w:sz w:val="18"/>
    </w:rPr>
  </w:style>
  <w:style w:type="paragraph" w:styleId="Heading4">
    <w:name w:val="heading 4"/>
    <w:next w:val="Normal"/>
    <w:link w:val="Heading4Char"/>
    <w:uiPriority w:val="9"/>
    <w:unhideWhenUsed/>
    <w:qFormat/>
    <w:pPr>
      <w:keepNext/>
      <w:keepLines/>
      <w:spacing w:after="263" w:line="261" w:lineRule="auto"/>
      <w:ind w:left="22" w:hanging="10"/>
      <w:outlineLvl w:val="3"/>
    </w:pPr>
    <w:rPr>
      <w:rFonts w:ascii="Verdana" w:eastAsia="Verdana" w:hAnsi="Verdana" w:cs="Verdana"/>
      <w:b/>
      <w:i/>
      <w:color w:val="000000"/>
      <w:sz w:val="18"/>
    </w:rPr>
  </w:style>
  <w:style w:type="paragraph" w:styleId="Heading5">
    <w:name w:val="heading 5"/>
    <w:next w:val="Normal"/>
    <w:link w:val="Heading5Char"/>
    <w:uiPriority w:val="9"/>
    <w:unhideWhenUsed/>
    <w:qFormat/>
    <w:pPr>
      <w:keepNext/>
      <w:keepLines/>
      <w:spacing w:after="263" w:line="261" w:lineRule="auto"/>
      <w:ind w:left="22" w:hanging="10"/>
      <w:outlineLvl w:val="4"/>
    </w:pPr>
    <w:rPr>
      <w:rFonts w:ascii="Verdana" w:eastAsia="Verdana" w:hAnsi="Verdana" w:cs="Verdana"/>
      <w:b/>
      <w:i/>
      <w:color w:val="000000"/>
      <w:sz w:val="18"/>
    </w:rPr>
  </w:style>
  <w:style w:type="paragraph" w:styleId="Heading6">
    <w:name w:val="heading 6"/>
    <w:next w:val="Normal"/>
    <w:link w:val="Heading6Char"/>
    <w:uiPriority w:val="9"/>
    <w:unhideWhenUsed/>
    <w:qFormat/>
    <w:pPr>
      <w:keepNext/>
      <w:keepLines/>
      <w:spacing w:after="263" w:line="261" w:lineRule="auto"/>
      <w:ind w:left="22" w:hanging="10"/>
      <w:outlineLvl w:val="5"/>
    </w:pPr>
    <w:rPr>
      <w:rFonts w:ascii="Verdana" w:eastAsia="Verdana" w:hAnsi="Verdana" w:cs="Verdana"/>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Verdana" w:eastAsia="Verdana" w:hAnsi="Verdana" w:cs="Verdana"/>
      <w:b/>
      <w:i/>
      <w:color w:val="000000"/>
      <w:sz w:val="18"/>
    </w:rPr>
  </w:style>
  <w:style w:type="character" w:customStyle="1" w:styleId="Heading5Char">
    <w:name w:val="Heading 5 Char"/>
    <w:link w:val="Heading5"/>
    <w:rPr>
      <w:rFonts w:ascii="Verdana" w:eastAsia="Verdana" w:hAnsi="Verdana" w:cs="Verdana"/>
      <w:b/>
      <w:i/>
      <w:color w:val="000000"/>
      <w:sz w:val="18"/>
    </w:rPr>
  </w:style>
  <w:style w:type="character" w:customStyle="1" w:styleId="Heading6Char">
    <w:name w:val="Heading 6 Char"/>
    <w:link w:val="Heading6"/>
    <w:rPr>
      <w:rFonts w:ascii="Verdana" w:eastAsia="Verdana" w:hAnsi="Verdana" w:cs="Verdana"/>
      <w:b/>
      <w:i/>
      <w:color w:val="000000"/>
      <w:sz w:val="18"/>
    </w:rPr>
  </w:style>
  <w:style w:type="character" w:customStyle="1" w:styleId="Heading1Char">
    <w:name w:val="Heading 1 Char"/>
    <w:link w:val="Heading1"/>
    <w:rPr>
      <w:rFonts w:ascii="Verdana" w:eastAsia="Verdana" w:hAnsi="Verdana" w:cs="Verdana"/>
      <w:b/>
      <w:color w:val="000000"/>
      <w:sz w:val="27"/>
    </w:rPr>
  </w:style>
  <w:style w:type="character" w:customStyle="1" w:styleId="Heading2Char">
    <w:name w:val="Heading 2 Char"/>
    <w:link w:val="Heading2"/>
    <w:rPr>
      <w:rFonts w:ascii="Verdana" w:eastAsia="Verdana" w:hAnsi="Verdana" w:cs="Verdana"/>
      <w:b/>
      <w:i/>
      <w:color w:val="000000"/>
      <w:sz w:val="18"/>
    </w:rPr>
  </w:style>
  <w:style w:type="character" w:customStyle="1" w:styleId="Heading3Char">
    <w:name w:val="Heading 3 Char"/>
    <w:link w:val="Heading3"/>
    <w:rPr>
      <w:rFonts w:ascii="Verdana" w:eastAsia="Verdana" w:hAnsi="Verdana" w:cs="Verdana"/>
      <w:b/>
      <w:color w:val="000000"/>
      <w:sz w:val="18"/>
    </w:rPr>
  </w:style>
  <w:style w:type="paragraph" w:styleId="TOC1">
    <w:name w:val="toc 1"/>
    <w:hidden/>
    <w:pPr>
      <w:spacing w:after="33" w:line="311" w:lineRule="auto"/>
      <w:ind w:left="24" w:right="23" w:hanging="3"/>
    </w:pPr>
    <w:rPr>
      <w:rFonts w:ascii="Verdana" w:eastAsia="Verdana" w:hAnsi="Verdana" w:cs="Verdana"/>
      <w:color w:val="000000"/>
      <w:sz w:val="18"/>
    </w:rPr>
  </w:style>
  <w:style w:type="paragraph" w:styleId="TOC2">
    <w:name w:val="toc 2"/>
    <w:hidden/>
    <w:pPr>
      <w:spacing w:after="69" w:line="260" w:lineRule="auto"/>
      <w:ind w:left="217" w:right="23" w:hanging="10"/>
    </w:pPr>
    <w:rPr>
      <w:rFonts w:ascii="Verdana" w:eastAsia="Verdana" w:hAnsi="Verdana" w:cs="Verdana"/>
      <w:b/>
      <w:color w:val="000000"/>
      <w:sz w:val="18"/>
    </w:rPr>
  </w:style>
  <w:style w:type="paragraph" w:styleId="TOC3">
    <w:name w:val="toc 3"/>
    <w:hidden/>
    <w:pPr>
      <w:spacing w:after="33" w:line="311" w:lineRule="auto"/>
      <w:ind w:left="390" w:right="23" w:hanging="3"/>
    </w:pPr>
    <w:rPr>
      <w:rFonts w:ascii="Verdana" w:eastAsia="Verdana" w:hAnsi="Verdana" w:cs="Verdana"/>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rsid w:val="005C018C"/>
    <w:pPr>
      <w:autoSpaceDE w:val="0"/>
      <w:autoSpaceDN w:val="0"/>
      <w:adjustRightInd w:val="0"/>
      <w:spacing w:after="0" w:line="240" w:lineRule="auto"/>
      <w:ind w:left="0" w:firstLine="0"/>
    </w:pPr>
    <w:rPr>
      <w:rFonts w:ascii="Arial" w:eastAsia="Times New Roman" w:hAnsi="Arial" w:cs="Arial"/>
      <w:b/>
      <w:bCs/>
      <w:color w:val="auto"/>
      <w:kern w:val="0"/>
      <w:sz w:val="24"/>
      <w:szCs w:val="22"/>
      <w14:ligatures w14:val="none"/>
    </w:rPr>
  </w:style>
  <w:style w:type="character" w:customStyle="1" w:styleId="BodyTextChar">
    <w:name w:val="Body Text Char"/>
    <w:basedOn w:val="DefaultParagraphFont"/>
    <w:link w:val="BodyText"/>
    <w:rsid w:val="005C018C"/>
    <w:rPr>
      <w:rFonts w:ascii="Arial" w:eastAsia="Times New Roman" w:hAnsi="Arial" w:cs="Arial"/>
      <w:b/>
      <w:bCs/>
      <w:kern w:val="0"/>
      <w:szCs w:val="22"/>
      <w14:ligatures w14:val="none"/>
    </w:rPr>
  </w:style>
  <w:style w:type="paragraph" w:styleId="Header">
    <w:name w:val="header"/>
    <w:basedOn w:val="Normal"/>
    <w:link w:val="HeaderChar"/>
    <w:uiPriority w:val="99"/>
    <w:unhideWhenUsed/>
    <w:rsid w:val="00CE3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822"/>
    <w:rPr>
      <w:rFonts w:ascii="Verdana" w:eastAsia="Verdana" w:hAnsi="Verdana" w:cs="Verdana"/>
      <w:color w:val="000000"/>
      <w:sz w:val="18"/>
    </w:rPr>
  </w:style>
  <w:style w:type="paragraph" w:styleId="Revision">
    <w:name w:val="Revision"/>
    <w:hidden/>
    <w:uiPriority w:val="99"/>
    <w:semiHidden/>
    <w:rsid w:val="00336347"/>
    <w:pPr>
      <w:spacing w:after="0" w:line="240" w:lineRule="auto"/>
    </w:pPr>
    <w:rPr>
      <w:rFonts w:ascii="Verdana" w:eastAsia="Verdana" w:hAnsi="Verdana" w:cs="Verdana"/>
      <w:color w:val="000000"/>
      <w:sz w:val="18"/>
    </w:rPr>
  </w:style>
  <w:style w:type="character" w:styleId="LineNumber">
    <w:name w:val="line number"/>
    <w:basedOn w:val="DefaultParagraphFont"/>
    <w:uiPriority w:val="99"/>
    <w:semiHidden/>
    <w:unhideWhenUsed/>
    <w:rsid w:val="00336347"/>
  </w:style>
  <w:style w:type="paragraph" w:styleId="Footer">
    <w:name w:val="footer"/>
    <w:basedOn w:val="Normal"/>
    <w:link w:val="FooterChar"/>
    <w:uiPriority w:val="99"/>
    <w:semiHidden/>
    <w:unhideWhenUsed/>
    <w:rsid w:val="003923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2334"/>
    <w:rPr>
      <w:rFonts w:ascii="Verdana" w:eastAsia="Verdana" w:hAnsi="Verdana" w:cs="Verdana"/>
      <w:color w:val="000000"/>
      <w:sz w:val="18"/>
    </w:rPr>
  </w:style>
  <w:style w:type="character" w:styleId="CommentReference">
    <w:name w:val="annotation reference"/>
    <w:basedOn w:val="DefaultParagraphFont"/>
    <w:uiPriority w:val="99"/>
    <w:semiHidden/>
    <w:unhideWhenUsed/>
    <w:rsid w:val="006D0552"/>
    <w:rPr>
      <w:sz w:val="16"/>
      <w:szCs w:val="16"/>
    </w:rPr>
  </w:style>
  <w:style w:type="paragraph" w:styleId="CommentText">
    <w:name w:val="annotation text"/>
    <w:basedOn w:val="Normal"/>
    <w:link w:val="CommentTextChar"/>
    <w:uiPriority w:val="99"/>
    <w:unhideWhenUsed/>
    <w:rsid w:val="006D0552"/>
    <w:pPr>
      <w:spacing w:line="240" w:lineRule="auto"/>
    </w:pPr>
    <w:rPr>
      <w:sz w:val="20"/>
      <w:szCs w:val="20"/>
    </w:rPr>
  </w:style>
  <w:style w:type="character" w:customStyle="1" w:styleId="CommentTextChar">
    <w:name w:val="Comment Text Char"/>
    <w:basedOn w:val="DefaultParagraphFont"/>
    <w:link w:val="CommentText"/>
    <w:uiPriority w:val="99"/>
    <w:rsid w:val="006D0552"/>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6D0552"/>
    <w:rPr>
      <w:b/>
      <w:bCs/>
    </w:rPr>
  </w:style>
  <w:style w:type="character" w:customStyle="1" w:styleId="CommentSubjectChar">
    <w:name w:val="Comment Subject Char"/>
    <w:basedOn w:val="CommentTextChar"/>
    <w:link w:val="CommentSubject"/>
    <w:uiPriority w:val="99"/>
    <w:semiHidden/>
    <w:rsid w:val="006D0552"/>
    <w:rPr>
      <w:rFonts w:ascii="Verdana" w:eastAsia="Verdana" w:hAnsi="Verdana" w:cs="Verdana"/>
      <w:b/>
      <w:bCs/>
      <w:color w:val="000000"/>
      <w:sz w:val="20"/>
      <w:szCs w:val="20"/>
    </w:rPr>
  </w:style>
  <w:style w:type="paragraph" w:styleId="TOCHeading">
    <w:name w:val="TOC Heading"/>
    <w:basedOn w:val="Heading1"/>
    <w:next w:val="Normal"/>
    <w:uiPriority w:val="39"/>
    <w:semiHidden/>
    <w:unhideWhenUsed/>
    <w:qFormat/>
    <w:rsid w:val="00291D1C"/>
    <w:pPr>
      <w:spacing w:before="240" w:after="0" w:line="311" w:lineRule="auto"/>
      <w:ind w:left="15" w:hanging="3"/>
      <w:outlineLvl w:val="9"/>
    </w:pPr>
    <w:rPr>
      <w:rFonts w:asciiTheme="majorHAnsi" w:eastAsiaTheme="majorEastAsia" w:hAnsiTheme="majorHAnsi" w:cstheme="majorBidi"/>
      <w:b w:val="0"/>
      <w:color w:val="0F4761" w:themeColor="accent1" w:themeShade="BF"/>
      <w:sz w:val="32"/>
      <w:szCs w:val="32"/>
    </w:rPr>
  </w:style>
  <w:style w:type="character" w:styleId="Hyperlink">
    <w:name w:val="Hyperlink"/>
    <w:basedOn w:val="DefaultParagraphFont"/>
    <w:uiPriority w:val="99"/>
    <w:unhideWhenUsed/>
    <w:rsid w:val="009D0A92"/>
    <w:rPr>
      <w:color w:val="467886"/>
      <w:u w:val="single"/>
    </w:rPr>
  </w:style>
  <w:style w:type="character" w:styleId="UnresolvedMention">
    <w:name w:val="Unresolved Mention"/>
    <w:basedOn w:val="DefaultParagraphFont"/>
    <w:uiPriority w:val="99"/>
    <w:semiHidden/>
    <w:unhideWhenUsed/>
    <w:rsid w:val="00231BB0"/>
    <w:rPr>
      <w:color w:val="605E5C"/>
      <w:shd w:val="clear" w:color="auto" w:fill="E1DFDD"/>
    </w:rPr>
  </w:style>
  <w:style w:type="paragraph" w:styleId="Subtitle">
    <w:name w:val="Subtitle"/>
    <w:basedOn w:val="Normal"/>
    <w:next w:val="Normal"/>
    <w:link w:val="SubtitleChar"/>
    <w:uiPriority w:val="11"/>
    <w:qFormat/>
    <w:rsid w:val="00415A67"/>
    <w:pPr>
      <w:numPr>
        <w:ilvl w:val="1"/>
      </w:numPr>
      <w:spacing w:after="160"/>
      <w:ind w:left="15" w:hanging="3"/>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15A67"/>
    <w:rPr>
      <w:color w:val="5A5A5A" w:themeColor="text1" w:themeTint="A5"/>
      <w:spacing w:val="15"/>
      <w:sz w:val="22"/>
      <w:szCs w:val="22"/>
    </w:rPr>
  </w:style>
  <w:style w:type="table" w:styleId="TableGrid0">
    <w:name w:val="Table Grid"/>
    <w:basedOn w:val="TableNormal"/>
    <w:uiPriority w:val="39"/>
    <w:rsid w:val="00441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ma.europa.eu/en/documents/scientific-guideline/guideline-requirements-demonstrating-therapeutic-equivalence-between-orally-inhaled-products-oip-asthma-chronic-obstructive-pulmonary-disease-copd-revision-2_en.pdf" TargetMode="Externa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AE3D1A896A2846974F1F65BD213DD9" ma:contentTypeVersion="13" ma:contentTypeDescription="Create a new document." ma:contentTypeScope="" ma:versionID="8d77679bf1330f6b8fc2d71bba234ba9">
  <xsd:schema xmlns:xsd="http://www.w3.org/2001/XMLSchema" xmlns:xs="http://www.w3.org/2001/XMLSchema" xmlns:p="http://schemas.microsoft.com/office/2006/metadata/properties" xmlns:ns2="bbd72d09-8060-4d76-be24-532ec6493c7b" xmlns:ns3="9db4c84e-eb84-4c1e-9da8-e0e5c3ee5b42" targetNamespace="http://schemas.microsoft.com/office/2006/metadata/properties" ma:root="true" ma:fieldsID="dae9326edf39983b81506792209db223" ns2:_="" ns3:_="">
    <xsd:import namespace="bbd72d09-8060-4d76-be24-532ec6493c7b"/>
    <xsd:import namespace="9db4c84e-eb84-4c1e-9da8-e0e5c3ee5b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72d09-8060-4d76-be24-532ec6493c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a62f6b2-b220-48a6-a378-d5ebfef11223}" ma:internalName="TaxCatchAll" ma:showField="CatchAllData" ma:web="bbd72d09-8060-4d76-be24-532ec6493c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b4c84e-eb84-4c1e-9da8-e0e5c3ee5b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0b05744-ecee-4e84-a136-00868ec240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bd72d09-8060-4d76-be24-532ec6493c7b" xsi:nil="true"/>
    <lcf76f155ced4ddcb4097134ff3c332f xmlns="9db4c84e-eb84-4c1e-9da8-e0e5c3ee5b4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C29BD4-1742-478B-8F8A-EA7A4EA178C6}"/>
</file>

<file path=customXml/itemProps2.xml><?xml version="1.0" encoding="utf-8"?>
<ds:datastoreItem xmlns:ds="http://schemas.openxmlformats.org/officeDocument/2006/customXml" ds:itemID="{707E069D-4E60-4F6F-9E52-99B8433947F1}">
  <ds:schemaRefs>
    <ds:schemaRef ds:uri="http://schemas.openxmlformats.org/officeDocument/2006/bibliography"/>
  </ds:schemaRefs>
</ds:datastoreItem>
</file>

<file path=customXml/itemProps3.xml><?xml version="1.0" encoding="utf-8"?>
<ds:datastoreItem xmlns:ds="http://schemas.openxmlformats.org/officeDocument/2006/customXml" ds:itemID="{0A7C1FAD-F7C7-45E4-A696-737415F92241}">
  <ds:schemaRefs>
    <ds:schemaRef ds:uri="http://schemas.microsoft.com/office/2006/metadata/properties"/>
    <ds:schemaRef ds:uri="http://schemas.microsoft.com/office/infopath/2007/PartnerControls"/>
    <ds:schemaRef ds:uri="bbd72d09-8060-4d76-be24-532ec6493c7b"/>
    <ds:schemaRef ds:uri="9db4c84e-eb84-4c1e-9da8-e0e5c3ee5b42"/>
  </ds:schemaRefs>
</ds:datastoreItem>
</file>

<file path=customXml/itemProps4.xml><?xml version="1.0" encoding="utf-8"?>
<ds:datastoreItem xmlns:ds="http://schemas.openxmlformats.org/officeDocument/2006/customXml" ds:itemID="{6CB5F5A9-0937-412B-A332-C8123808E0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ICH M13A Guideline on bioequivalence for immediate-release solid oral dosage forms_Step 5</vt:lpstr>
    </vt:vector>
  </TitlesOfParts>
  <Company/>
  <LinksUpToDate>false</LinksUpToDate>
  <CharactersWithSpaces>4501</CharactersWithSpaces>
  <SharedDoc>false</SharedDoc>
  <HLinks>
    <vt:vector size="6" baseType="variant">
      <vt:variant>
        <vt:i4>1966174</vt:i4>
      </vt:variant>
      <vt:variant>
        <vt:i4>0</vt:i4>
      </vt:variant>
      <vt:variant>
        <vt:i4>0</vt:i4>
      </vt:variant>
      <vt:variant>
        <vt:i4>5</vt:i4>
      </vt:variant>
      <vt:variant>
        <vt:lpwstr>https://database.ich.org/sites/default/files/ICH_M13A_Step4_Final_Guideline_2024_0723.pdf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M13A Guideline on bioequivalence for immediate-release solid oral dosage forms_Step 5</dc:title>
  <dc:subject>ICH M13A Guideline on bioequivalence for immediate-release solid oral dosage forms_Step 5</dc:subject>
  <dc:creator>European Medicines Agency</dc:creator>
  <cp:keywords/>
  <cp:lastModifiedBy>Munyaradzi A. Maunge</cp:lastModifiedBy>
  <cp:revision>3</cp:revision>
  <dcterms:created xsi:type="dcterms:W3CDTF">2025-12-03T12:57:00Z</dcterms:created>
  <dcterms:modified xsi:type="dcterms:W3CDTF">2026-02-03T16:46:00Z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dd1737f2-1767-4c48-a7b1-d47828363fb2</vt:lpwstr>
  </property>
  <property fmtid="{D5CDD505-2E9C-101B-9397-08002B2CF9AE}" pid="3" name="ContentTypeId">
    <vt:lpwstr>0x010100ADAE3D1A896A2846974F1F65BD213DD9</vt:lpwstr>
  </property>
  <property fmtid="{D5CDD505-2E9C-101B-9397-08002B2CF9AE}" pid="4" name="MediaServiceImageTags">
    <vt:lpwstr/>
  </property>
</Properties>
</file>